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7551" w14:textId="77777777" w:rsidR="00CE1B0E" w:rsidRPr="00CE1B0E" w:rsidRDefault="00CE1B0E" w:rsidP="00CE1B0E">
      <w:pPr>
        <w:shd w:val="clear" w:color="auto" w:fill="FFFFFF"/>
        <w:spacing w:line="240" w:lineRule="auto"/>
        <w:jc w:val="right"/>
        <w:rPr>
          <w:rFonts w:ascii="Arial" w:eastAsia="Times New Roman" w:hAnsi="Arial" w:cs="Arial"/>
          <w:color w:val="414142"/>
          <w:sz w:val="21"/>
          <w:szCs w:val="21"/>
          <w:lang w:eastAsia="lv-LV"/>
        </w:rPr>
      </w:pPr>
      <w:r w:rsidRPr="00CE1B0E">
        <w:rPr>
          <w:rFonts w:ascii="Arial" w:eastAsia="Times New Roman" w:hAnsi="Arial" w:cs="Arial"/>
          <w:b/>
          <w:bCs/>
          <w:color w:val="414142"/>
          <w:sz w:val="21"/>
          <w:szCs w:val="21"/>
          <w:lang w:eastAsia="lv-LV"/>
        </w:rPr>
        <w:t>Sabiedrisko pakalpojumu regulēšanas komisijas padomes lēmums Nr.1/4</w:t>
      </w:r>
      <w:r w:rsidRPr="00CE1B0E">
        <w:rPr>
          <w:rFonts w:ascii="Arial" w:eastAsia="Times New Roman" w:hAnsi="Arial" w:cs="Arial"/>
          <w:color w:val="414142"/>
          <w:sz w:val="21"/>
          <w:szCs w:val="21"/>
          <w:lang w:eastAsia="lv-LV"/>
        </w:rPr>
        <w:br/>
      </w:r>
      <w:r w:rsidRPr="00CE1B0E">
        <w:rPr>
          <w:rFonts w:ascii="Arial" w:eastAsia="Times New Roman" w:hAnsi="Arial" w:cs="Arial"/>
          <w:color w:val="414142"/>
          <w:sz w:val="21"/>
          <w:szCs w:val="21"/>
          <w:lang w:eastAsia="lv-LV"/>
        </w:rPr>
        <w:br/>
        <w:t>Rīgā 2013.gada 26.jūnijā (prot. Nr.24, 2.p.</w:t>
      </w:r>
    </w:p>
    <w:p w14:paraId="62C675CC"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35"/>
          <w:szCs w:val="35"/>
          <w:lang w:eastAsia="lv-LV"/>
        </w:rPr>
      </w:pPr>
      <w:r w:rsidRPr="00CE1B0E">
        <w:rPr>
          <w:rFonts w:ascii="Arial" w:eastAsia="Times New Roman" w:hAnsi="Arial" w:cs="Arial"/>
          <w:b/>
          <w:bCs/>
          <w:color w:val="414142"/>
          <w:sz w:val="35"/>
          <w:szCs w:val="35"/>
          <w:lang w:eastAsia="lv-LV"/>
        </w:rPr>
        <w:t>Tīkla kodekss elektroenerģijas nozarē</w:t>
      </w:r>
    </w:p>
    <w:p w14:paraId="72A1F6FC" w14:textId="77777777" w:rsidR="00CE1B0E" w:rsidRPr="00CE1B0E" w:rsidRDefault="00CE1B0E" w:rsidP="00CE1B0E">
      <w:pPr>
        <w:shd w:val="clear" w:color="auto" w:fill="FFFFFF"/>
        <w:spacing w:before="45" w:line="248" w:lineRule="atLeast"/>
        <w:ind w:firstLine="300"/>
        <w:jc w:val="center"/>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(Lēmuma nosaukums SPRK padomes </w:t>
      </w:r>
      <w:hyperlink r:id="rId9" w:tgtFrame="_blank" w:history="1">
        <w:r w:rsidRPr="00FD7080">
          <w:rPr>
            <w:rFonts w:ascii="Arial" w:hAnsi="Arial"/>
            <w:b/>
            <w:i/>
            <w:color w:val="414142"/>
            <w:sz w:val="20"/>
          </w:rPr>
          <w:t>07.02.2018.</w:t>
        </w:r>
      </w:hyperlink>
      <w:r w:rsidRPr="00CE1B0E">
        <w:rPr>
          <w:rFonts w:ascii="Arial" w:eastAsia="Times New Roman" w:hAnsi="Arial" w:cs="Arial"/>
          <w:i/>
          <w:iCs/>
          <w:color w:val="414142"/>
          <w:sz w:val="20"/>
          <w:szCs w:val="20"/>
          <w:lang w:eastAsia="lv-LV"/>
        </w:rPr>
        <w:t> lēmuma Nr.1/3 redakcijā)</w:t>
      </w:r>
    </w:p>
    <w:p w14:paraId="4A8D269F" w14:textId="77777777" w:rsidR="00CE1B0E" w:rsidRPr="00CE1B0E" w:rsidRDefault="00CE1B0E" w:rsidP="00CE1B0E">
      <w:pPr>
        <w:shd w:val="clear" w:color="auto" w:fill="FFFFFF"/>
        <w:spacing w:line="240" w:lineRule="auto"/>
        <w:jc w:val="right"/>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Izdoti saskaņā ar </w:t>
      </w:r>
      <w:hyperlink r:id="rId10" w:tgtFrame="_blank" w:history="1">
        <w:r w:rsidRPr="00CE1B0E">
          <w:rPr>
            <w:rFonts w:ascii="Arial" w:eastAsia="Times New Roman" w:hAnsi="Arial" w:cs="Arial"/>
            <w:i/>
            <w:iCs/>
            <w:color w:val="16497B"/>
            <w:sz w:val="20"/>
            <w:szCs w:val="20"/>
            <w:lang w:eastAsia="lv-LV"/>
          </w:rPr>
          <w:t>Elektroenerģijas tirgus likuma</w:t>
        </w:r>
      </w:hyperlink>
      <w:r w:rsidRPr="00CE1B0E">
        <w:rPr>
          <w:rFonts w:ascii="Arial" w:eastAsia="Times New Roman" w:hAnsi="Arial" w:cs="Arial"/>
          <w:i/>
          <w:iCs/>
          <w:color w:val="414142"/>
          <w:sz w:val="20"/>
          <w:szCs w:val="20"/>
          <w:lang w:eastAsia="lv-LV"/>
        </w:rPr>
        <w:t> </w:t>
      </w:r>
      <w:hyperlink r:id="rId11" w:anchor="p4" w:tgtFrame="_blank" w:history="1">
        <w:r w:rsidRPr="00CE1B0E">
          <w:rPr>
            <w:rFonts w:ascii="Arial" w:eastAsia="Times New Roman" w:hAnsi="Arial" w:cs="Arial"/>
            <w:i/>
            <w:iCs/>
            <w:color w:val="16497B"/>
            <w:sz w:val="20"/>
            <w:szCs w:val="20"/>
            <w:lang w:eastAsia="lv-LV"/>
          </w:rPr>
          <w:t>4.panta</w:t>
        </w:r>
      </w:hyperlink>
      <w:r w:rsidRPr="00CE1B0E">
        <w:rPr>
          <w:rFonts w:ascii="Arial" w:eastAsia="Times New Roman" w:hAnsi="Arial" w:cs="Arial"/>
          <w:i/>
          <w:iCs/>
          <w:color w:val="414142"/>
          <w:sz w:val="20"/>
          <w:szCs w:val="20"/>
          <w:lang w:eastAsia="lv-LV"/>
        </w:rPr>
        <w:t> otro daļu, </w:t>
      </w:r>
      <w:hyperlink r:id="rId12" w:anchor="p13" w:tgtFrame="_blank" w:history="1">
        <w:r w:rsidRPr="00CE1B0E">
          <w:rPr>
            <w:rFonts w:ascii="Arial" w:eastAsia="Times New Roman" w:hAnsi="Arial" w:cs="Arial"/>
            <w:i/>
            <w:iCs/>
            <w:color w:val="16497B"/>
            <w:sz w:val="20"/>
            <w:szCs w:val="20"/>
            <w:lang w:eastAsia="lv-LV"/>
          </w:rPr>
          <w:t>13.panta</w:t>
        </w:r>
      </w:hyperlink>
      <w:r w:rsidRPr="00CE1B0E">
        <w:rPr>
          <w:rFonts w:ascii="Arial" w:eastAsia="Times New Roman" w:hAnsi="Arial" w:cs="Arial"/>
          <w:i/>
          <w:iCs/>
          <w:color w:val="414142"/>
          <w:sz w:val="20"/>
          <w:szCs w:val="20"/>
          <w:lang w:eastAsia="lv-LV"/>
        </w:rPr>
        <w:t> pirmo un piekto daļu, </w:t>
      </w:r>
      <w:hyperlink r:id="rId13" w:anchor="p13_1" w:tgtFrame="_blank" w:history="1">
        <w:r w:rsidRPr="00CE1B0E">
          <w:rPr>
            <w:rFonts w:ascii="Arial" w:eastAsia="Times New Roman" w:hAnsi="Arial" w:cs="Arial"/>
            <w:i/>
            <w:iCs/>
            <w:color w:val="16497B"/>
            <w:sz w:val="20"/>
            <w:szCs w:val="20"/>
            <w:lang w:eastAsia="lv-LV"/>
          </w:rPr>
          <w:t>13.</w:t>
        </w:r>
        <w:r w:rsidRPr="00CE1B0E">
          <w:rPr>
            <w:rFonts w:ascii="Arial" w:eastAsia="Times New Roman" w:hAnsi="Arial" w:cs="Arial"/>
            <w:i/>
            <w:iCs/>
            <w:color w:val="16497B"/>
            <w:sz w:val="20"/>
            <w:szCs w:val="20"/>
            <w:vertAlign w:val="superscript"/>
            <w:lang w:eastAsia="lv-LV"/>
          </w:rPr>
          <w:t>1</w:t>
        </w:r>
        <w:r w:rsidRPr="00CE1B0E">
          <w:rPr>
            <w:rFonts w:ascii="Arial" w:eastAsia="Times New Roman" w:hAnsi="Arial" w:cs="Arial"/>
            <w:i/>
            <w:iCs/>
            <w:color w:val="16497B"/>
            <w:sz w:val="20"/>
            <w:szCs w:val="20"/>
            <w:lang w:eastAsia="lv-LV"/>
          </w:rPr>
          <w:t>panta</w:t>
        </w:r>
      </w:hyperlink>
      <w:r w:rsidRPr="00CE1B0E">
        <w:rPr>
          <w:rFonts w:ascii="Arial" w:eastAsia="Times New Roman" w:hAnsi="Arial" w:cs="Arial"/>
          <w:i/>
          <w:iCs/>
          <w:color w:val="414142"/>
          <w:sz w:val="20"/>
          <w:szCs w:val="20"/>
          <w:lang w:eastAsia="lv-LV"/>
        </w:rPr>
        <w:t> trešo daļu, </w:t>
      </w:r>
      <w:hyperlink r:id="rId14" w:anchor="p25" w:tgtFrame="_blank" w:history="1">
        <w:r w:rsidRPr="00CE1B0E">
          <w:rPr>
            <w:rFonts w:ascii="Arial" w:eastAsia="Times New Roman" w:hAnsi="Arial" w:cs="Arial"/>
            <w:i/>
            <w:iCs/>
            <w:color w:val="16497B"/>
            <w:sz w:val="20"/>
            <w:szCs w:val="20"/>
            <w:lang w:eastAsia="lv-LV"/>
          </w:rPr>
          <w:t>25.panta</w:t>
        </w:r>
      </w:hyperlink>
      <w:r w:rsidRPr="00CE1B0E">
        <w:rPr>
          <w:rFonts w:ascii="Arial" w:eastAsia="Times New Roman" w:hAnsi="Arial" w:cs="Arial"/>
          <w:i/>
          <w:iCs/>
          <w:color w:val="414142"/>
          <w:sz w:val="20"/>
          <w:szCs w:val="20"/>
          <w:lang w:eastAsia="lv-LV"/>
        </w:rPr>
        <w:t> ceturto daļu, </w:t>
      </w:r>
      <w:hyperlink r:id="rId15" w:anchor="p36" w:tgtFrame="_blank" w:history="1">
        <w:r w:rsidRPr="00CE1B0E">
          <w:rPr>
            <w:rFonts w:ascii="Arial" w:eastAsia="Times New Roman" w:hAnsi="Arial" w:cs="Arial"/>
            <w:i/>
            <w:iCs/>
            <w:color w:val="16497B"/>
            <w:sz w:val="20"/>
            <w:szCs w:val="20"/>
            <w:lang w:eastAsia="lv-LV"/>
          </w:rPr>
          <w:t>36.panta</w:t>
        </w:r>
      </w:hyperlink>
      <w:r w:rsidRPr="00CE1B0E">
        <w:rPr>
          <w:rFonts w:ascii="Arial" w:eastAsia="Times New Roman" w:hAnsi="Arial" w:cs="Arial"/>
          <w:i/>
          <w:iCs/>
          <w:color w:val="414142"/>
          <w:sz w:val="20"/>
          <w:szCs w:val="20"/>
          <w:lang w:eastAsia="lv-LV"/>
        </w:rPr>
        <w:t> ceturto daļu, </w:t>
      </w:r>
      <w:hyperlink r:id="rId16" w:anchor="p37" w:tgtFrame="_blank" w:history="1">
        <w:r w:rsidRPr="00CE1B0E">
          <w:rPr>
            <w:rFonts w:ascii="Arial" w:eastAsia="Times New Roman" w:hAnsi="Arial" w:cs="Arial"/>
            <w:i/>
            <w:iCs/>
            <w:color w:val="16497B"/>
            <w:sz w:val="20"/>
            <w:szCs w:val="20"/>
            <w:lang w:eastAsia="lv-LV"/>
          </w:rPr>
          <w:t>37.panta</w:t>
        </w:r>
      </w:hyperlink>
      <w:r w:rsidRPr="00CE1B0E">
        <w:rPr>
          <w:rFonts w:ascii="Arial" w:eastAsia="Times New Roman" w:hAnsi="Arial" w:cs="Arial"/>
          <w:i/>
          <w:iCs/>
          <w:color w:val="414142"/>
          <w:sz w:val="20"/>
          <w:szCs w:val="20"/>
          <w:lang w:eastAsia="lv-LV"/>
        </w:rPr>
        <w:t> pirmo un ceturto daļu un </w:t>
      </w:r>
      <w:hyperlink r:id="rId17" w:tgtFrame="_blank" w:history="1">
        <w:r w:rsidRPr="00CE1B0E">
          <w:rPr>
            <w:rFonts w:ascii="Arial" w:eastAsia="Times New Roman" w:hAnsi="Arial" w:cs="Arial"/>
            <w:i/>
            <w:iCs/>
            <w:color w:val="16497B"/>
            <w:sz w:val="20"/>
            <w:szCs w:val="20"/>
            <w:lang w:eastAsia="lv-LV"/>
          </w:rPr>
          <w:t>Enerģētikas likuma</w:t>
        </w:r>
      </w:hyperlink>
      <w:r w:rsidRPr="00CE1B0E">
        <w:rPr>
          <w:rFonts w:ascii="Arial" w:eastAsia="Times New Roman" w:hAnsi="Arial" w:cs="Arial"/>
          <w:i/>
          <w:iCs/>
          <w:color w:val="414142"/>
          <w:sz w:val="20"/>
          <w:szCs w:val="20"/>
          <w:lang w:eastAsia="lv-LV"/>
        </w:rPr>
        <w:t> </w:t>
      </w:r>
      <w:hyperlink r:id="rId18" w:anchor="p85" w:tgtFrame="_blank" w:history="1">
        <w:r w:rsidRPr="00CE1B0E">
          <w:rPr>
            <w:rFonts w:ascii="Arial" w:eastAsia="Times New Roman" w:hAnsi="Arial" w:cs="Arial"/>
            <w:i/>
            <w:iCs/>
            <w:color w:val="16497B"/>
            <w:sz w:val="20"/>
            <w:szCs w:val="20"/>
            <w:lang w:eastAsia="lv-LV"/>
          </w:rPr>
          <w:t>85.panta</w:t>
        </w:r>
      </w:hyperlink>
      <w:r w:rsidRPr="00CE1B0E">
        <w:rPr>
          <w:rFonts w:ascii="Arial" w:eastAsia="Times New Roman" w:hAnsi="Arial" w:cs="Arial"/>
          <w:i/>
          <w:iCs/>
          <w:color w:val="414142"/>
          <w:sz w:val="20"/>
          <w:szCs w:val="20"/>
          <w:lang w:eastAsia="lv-LV"/>
        </w:rPr>
        <w:t> pirmo daļu</w:t>
      </w:r>
      <w:r w:rsidRPr="00CE1B0E">
        <w:rPr>
          <w:rFonts w:ascii="Arial" w:eastAsia="Times New Roman" w:hAnsi="Arial" w:cs="Arial"/>
          <w:i/>
          <w:iCs/>
          <w:color w:val="414142"/>
          <w:sz w:val="20"/>
          <w:szCs w:val="20"/>
          <w:lang w:eastAsia="lv-LV"/>
        </w:rPr>
        <w:br/>
      </w:r>
      <w:r w:rsidRPr="00CE1B0E">
        <w:rPr>
          <w:rFonts w:ascii="Arial" w:eastAsia="Times New Roman" w:hAnsi="Arial" w:cs="Arial"/>
          <w:i/>
          <w:iCs/>
          <w:color w:val="414142"/>
          <w:sz w:val="17"/>
          <w:szCs w:val="17"/>
          <w:lang w:eastAsia="lv-LV"/>
        </w:rPr>
        <w:t>(SPRK padomes </w:t>
      </w:r>
      <w:hyperlink r:id="rId19" w:tgtFrame="_blank" w:history="1">
        <w:r w:rsidRPr="00CE1B0E">
          <w:rPr>
            <w:rFonts w:ascii="Arial" w:eastAsia="Times New Roman" w:hAnsi="Arial" w:cs="Arial"/>
            <w:i/>
            <w:iCs/>
            <w:color w:val="16497B"/>
            <w:sz w:val="17"/>
            <w:szCs w:val="17"/>
            <w:lang w:eastAsia="lv-LV"/>
          </w:rPr>
          <w:t>17.09.2020.</w:t>
        </w:r>
      </w:hyperlink>
      <w:r w:rsidRPr="00CE1B0E">
        <w:rPr>
          <w:rFonts w:ascii="Arial" w:eastAsia="Times New Roman" w:hAnsi="Arial" w:cs="Arial"/>
          <w:i/>
          <w:iCs/>
          <w:color w:val="414142"/>
          <w:sz w:val="17"/>
          <w:szCs w:val="17"/>
          <w:lang w:eastAsia="lv-LV"/>
        </w:rPr>
        <w:t> lēmuma Nr. </w:t>
      </w:r>
      <w:hyperlink r:id="rId20" w:tgtFrame="_blank" w:history="1">
        <w:r w:rsidRPr="00CE1B0E">
          <w:rPr>
            <w:rFonts w:ascii="Arial" w:eastAsia="Times New Roman" w:hAnsi="Arial" w:cs="Arial"/>
            <w:i/>
            <w:iCs/>
            <w:color w:val="16497B"/>
            <w:sz w:val="17"/>
            <w:szCs w:val="17"/>
            <w:lang w:eastAsia="lv-LV"/>
          </w:rPr>
          <w:t>1/13</w:t>
        </w:r>
      </w:hyperlink>
      <w:r w:rsidRPr="00CE1B0E">
        <w:rPr>
          <w:rFonts w:ascii="Arial" w:eastAsia="Times New Roman" w:hAnsi="Arial" w:cs="Arial"/>
          <w:i/>
          <w:iCs/>
          <w:color w:val="414142"/>
          <w:sz w:val="17"/>
          <w:szCs w:val="17"/>
          <w:lang w:eastAsia="lv-LV"/>
        </w:rPr>
        <w:t> redakcijā)</w:t>
      </w:r>
    </w:p>
    <w:p w14:paraId="240F6C05" w14:textId="77777777" w:rsidR="00CE1B0E" w:rsidRPr="004D1578" w:rsidRDefault="00CE1B0E" w:rsidP="00FD7080">
      <w:pPr>
        <w:pStyle w:val="Heading1"/>
        <w:jc w:val="center"/>
        <w:rPr>
          <w:rFonts w:ascii="Arial" w:hAnsi="Arial"/>
          <w:b/>
          <w:color w:val="414142"/>
          <w:sz w:val="27"/>
        </w:rPr>
      </w:pPr>
      <w:bookmarkStart w:id="0" w:name="n1"/>
      <w:bookmarkStart w:id="1" w:name="n-642476"/>
      <w:bookmarkEnd w:id="0"/>
      <w:bookmarkEnd w:id="1"/>
      <w:r w:rsidRPr="004D1578">
        <w:rPr>
          <w:rFonts w:ascii="Arial" w:hAnsi="Arial"/>
          <w:b/>
          <w:color w:val="414142"/>
          <w:sz w:val="27"/>
        </w:rPr>
        <w:t>1</w:t>
      </w:r>
      <w:r w:rsidRPr="00FD7080">
        <w:rPr>
          <w:rStyle w:val="Heading1Char"/>
        </w:rPr>
        <w:t>. Vispārīgie jautājumi</w:t>
      </w:r>
    </w:p>
    <w:p w14:paraId="7EAFAF83"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 w:name="p-751715"/>
      <w:bookmarkStart w:id="3" w:name="p1"/>
      <w:bookmarkEnd w:id="2"/>
      <w:r w:rsidRPr="00CE1B0E">
        <w:rPr>
          <w:rFonts w:ascii="Arial" w:eastAsia="Times New Roman" w:hAnsi="Arial" w:cs="Arial"/>
          <w:color w:val="414142"/>
          <w:sz w:val="20"/>
          <w:szCs w:val="20"/>
          <w:lang w:eastAsia="lv-LV"/>
        </w:rPr>
        <w:t>1. Tīkla kodekss nosaka:</w:t>
      </w:r>
    </w:p>
    <w:p w14:paraId="34ED4188"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1.1. elektroenerģijas sistēmas (turpmāk arī – sistēma) vadības un lietošanas kārtību un elektroenerģijas sistēmas un elektroenerģijas tirgus dalībnieku (turpmāk – tirgus dalībnieki) darbības;</w:t>
      </w:r>
    </w:p>
    <w:p w14:paraId="0CF7CB83"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1.2. pārvades sistēmas operatora darbības, ja sistēmā ir novirze no normālā darbības režīma vai notikusi avārija;</w:t>
      </w:r>
    </w:p>
    <w:p w14:paraId="1947108C"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1.3. kārtību, kādā pārvades sistēmas operators sniedz pārvades sistēmas pakalpojumus un nodrošina balansēšanu un stabilitāti elektroenerģijas sistēmā;</w:t>
      </w:r>
    </w:p>
    <w:p w14:paraId="565287ED"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1.4. kārtību, kādā pārvades sistēmas operators reģistrē, ierobežo vai atsaka paredzētos tirdzniecības darījumus, ja citādi nav iespējams novērst pārvades ierobežojumus vai pārvades sistēmas pārslodzi un ir apdraudēta savstarpēji savienotās sistēmas stabilitāte;</w:t>
      </w:r>
    </w:p>
    <w:p w14:paraId="37356A5C"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1.5. starpvalstu savienojumu sastrēgumu vadības un pārslodzes novēršanas nosacījumus;</w:t>
      </w:r>
    </w:p>
    <w:p w14:paraId="173E2E68"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1.6. tehniskās prasības atsevišķa nekustamā īpašuma iekšējās līnijas </w:t>
      </w:r>
      <w:proofErr w:type="spellStart"/>
      <w:r w:rsidRPr="00CE1B0E">
        <w:rPr>
          <w:rFonts w:ascii="Arial" w:eastAsia="Times New Roman" w:hAnsi="Arial" w:cs="Arial"/>
          <w:color w:val="414142"/>
          <w:sz w:val="20"/>
          <w:szCs w:val="20"/>
          <w:lang w:eastAsia="lv-LV"/>
        </w:rPr>
        <w:t>pieslēgumam</w:t>
      </w:r>
      <w:proofErr w:type="spellEnd"/>
      <w:r w:rsidRPr="00CE1B0E">
        <w:rPr>
          <w:rFonts w:ascii="Arial" w:eastAsia="Times New Roman" w:hAnsi="Arial" w:cs="Arial"/>
          <w:color w:val="414142"/>
          <w:sz w:val="20"/>
          <w:szCs w:val="20"/>
          <w:lang w:eastAsia="lv-LV"/>
        </w:rPr>
        <w:t xml:space="preserve"> sadales sistēmai;</w:t>
      </w:r>
    </w:p>
    <w:p w14:paraId="4786FD3C"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1.7. tirgus dalībnieku, balansēšanas pakalpojumu sniedzēju un pārvades sistēmas operatora tiesības un pienākumus, sniedzot balansēšanas pakalpojumu;</w:t>
      </w:r>
    </w:p>
    <w:p w14:paraId="20ADBC24" w14:textId="77777777" w:rsidR="00CE1B0E" w:rsidRPr="00CE1B0E" w:rsidRDefault="00CE1B0E" w:rsidP="00FD7080">
      <w:pPr>
        <w:shd w:val="clear" w:color="auto" w:fill="FFFFFF" w:themeFill="background1"/>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1.8. kārtību, kādā pārvades sistēmas operators veic </w:t>
      </w:r>
      <w:r w:rsidRPr="19BD2A0E">
        <w:rPr>
          <w:rFonts w:ascii="Arial" w:eastAsia="Times New Roman" w:hAnsi="Arial" w:cs="Arial"/>
          <w:color w:val="414142"/>
          <w:sz w:val="20"/>
          <w:szCs w:val="20"/>
          <w:lang w:eastAsia="lv-LV"/>
        </w:rPr>
        <w:t>balansēšanas aprēķinus;</w:t>
      </w:r>
    </w:p>
    <w:p w14:paraId="441786A5"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1.9. kritērijus un kārtību, kādā elektroenerģijas sistēmas operators (turpmāk – sistēmas operators) var pieprasīt garantijas no elektroenerģijas sistēmas dalībniekiem (turpmāk – sistēmas dalībnieki), lai nodrošinātu maksājumus par balansēšanas pakalpojumu;</w:t>
      </w:r>
    </w:p>
    <w:p w14:paraId="5595526A"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1.10. kārtību, kādā testē pārvades sistēmas operatora, sadales sistēmas operatora, aizsardzības pakalpojuma sniedzēja un atjaunošanas pakalpojuma sniedzēja spējas pildīt elektroenerģijas sistēmas aizsardzības plānā un elektroenerģijas sistēmas atjaunošanas plānā noteiktās darbības.</w:t>
      </w:r>
    </w:p>
    <w:p w14:paraId="5C878A9E"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(Grozīts ar SPRK padomes </w:t>
      </w:r>
      <w:hyperlink r:id="rId21" w:tgtFrame="_blank" w:history="1">
        <w:r w:rsidRPr="00CE1B0E">
          <w:rPr>
            <w:rFonts w:ascii="Arial" w:eastAsia="Times New Roman" w:hAnsi="Arial" w:cs="Arial"/>
            <w:i/>
            <w:iCs/>
            <w:color w:val="16497B"/>
            <w:sz w:val="17"/>
            <w:szCs w:val="17"/>
            <w:lang w:eastAsia="lv-LV"/>
          </w:rPr>
          <w:t>17.09.2020.</w:t>
        </w:r>
      </w:hyperlink>
      <w:r w:rsidRPr="00CE1B0E">
        <w:rPr>
          <w:rFonts w:ascii="Arial" w:eastAsia="Times New Roman" w:hAnsi="Arial" w:cs="Arial"/>
          <w:i/>
          <w:iCs/>
          <w:color w:val="414142"/>
          <w:sz w:val="20"/>
          <w:szCs w:val="20"/>
          <w:lang w:eastAsia="lv-LV"/>
        </w:rPr>
        <w:t> lēmumu Nr. </w:t>
      </w:r>
      <w:hyperlink r:id="rId22" w:tgtFrame="_blank" w:history="1">
        <w:r w:rsidRPr="00CE1B0E">
          <w:rPr>
            <w:rFonts w:ascii="Arial" w:eastAsia="Times New Roman" w:hAnsi="Arial" w:cs="Arial"/>
            <w:i/>
            <w:iCs/>
            <w:color w:val="16497B"/>
            <w:sz w:val="17"/>
            <w:szCs w:val="17"/>
            <w:lang w:eastAsia="lv-LV"/>
          </w:rPr>
          <w:t>1/13</w:t>
        </w:r>
      </w:hyperlink>
      <w:r w:rsidRPr="00CE1B0E">
        <w:rPr>
          <w:rFonts w:ascii="Arial" w:eastAsia="Times New Roman" w:hAnsi="Arial" w:cs="Arial"/>
          <w:i/>
          <w:iCs/>
          <w:color w:val="414142"/>
          <w:sz w:val="20"/>
          <w:szCs w:val="20"/>
          <w:lang w:eastAsia="lv-LV"/>
        </w:rPr>
        <w:t>)</w:t>
      </w:r>
    </w:p>
    <w:p w14:paraId="56DDAEA2"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 w:name="p2"/>
      <w:bookmarkStart w:id="5" w:name="p-1178520"/>
      <w:bookmarkEnd w:id="4"/>
      <w:bookmarkEnd w:id="5"/>
      <w:r w:rsidRPr="00CE1B0E">
        <w:rPr>
          <w:rFonts w:ascii="Arial" w:eastAsia="Times New Roman" w:hAnsi="Arial" w:cs="Arial"/>
          <w:color w:val="414142"/>
          <w:sz w:val="20"/>
          <w:szCs w:val="20"/>
          <w:lang w:eastAsia="lv-LV"/>
        </w:rPr>
        <w:t>2. Tīkla kodeksā lietoti šādi termini:</w:t>
      </w:r>
    </w:p>
    <w:p w14:paraId="11815186"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2.1. aizsardzības pa</w:t>
      </w:r>
      <w:r w:rsidRPr="00FD7080">
        <w:rPr>
          <w:rFonts w:ascii="Arial" w:eastAsia="Times New Roman" w:hAnsi="Arial" w:cs="Arial"/>
          <w:color w:val="414142"/>
          <w:sz w:val="20"/>
          <w:szCs w:val="20"/>
          <w:lang w:eastAsia="lv-LV"/>
        </w:rPr>
        <w:t xml:space="preserve">kalpojums – pakalpojums, ar kuru tiek nodrošināta </w:t>
      </w:r>
      <w:r w:rsidRPr="00FD7080">
        <w:rPr>
          <w:rFonts w:ascii="Arial" w:hAnsi="Arial"/>
          <w:color w:val="414142"/>
          <w:sz w:val="20"/>
        </w:rPr>
        <w:t>jaudas rezerve vai elektroietaišu automātiku darbības uzturēšana elektroenerģijas sistēmas drošumam;</w:t>
      </w:r>
    </w:p>
    <w:p w14:paraId="29213EE6"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2.2. aizsardzības plāns – plāns, kurā ir noteikti visi nepieciešamie tehniskie un organizatoriskie pasākumi, lai atjaunotu elektroenerģijas sistēmas stabilu darbības režīmu pēc tehnoloģiska traucējuma;</w:t>
      </w:r>
    </w:p>
    <w:p w14:paraId="7B76C063"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2.3. atbilstības simulācija – elektroiekārtas pārbaude, kuru veic ar matemātiskā aprēķina palīdzību;</w:t>
      </w:r>
    </w:p>
    <w:p w14:paraId="15BF9712"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2.4. atjaunošanas pakalpojums – pakalpojums, ar kuru tiek nodrošināta ģeneratora palaišana bez ārējā sprieguma saņemšanas nodzisuma stāvoklī esošas elektroenerģijas sistēmas darbības atjaunošanai;</w:t>
      </w:r>
    </w:p>
    <w:p w14:paraId="72133FD0"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2.5. atjaunošanas plāns – plāns, kurā ir noteikti nepieciešamie tehniskie un organizatoriskie pasākumi, lai atjaunotu elektroenerģijas sistēmas stabilu darbības režīmu no nodzisuma stāvokļa;</w:t>
      </w:r>
    </w:p>
    <w:p w14:paraId="67840A31"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2.5.</w:t>
      </w:r>
      <w:r w:rsidRPr="00CE1B0E">
        <w:rPr>
          <w:rFonts w:ascii="Arial" w:eastAsia="Times New Roman" w:hAnsi="Arial" w:cs="Arial"/>
          <w:color w:val="414142"/>
          <w:sz w:val="20"/>
          <w:szCs w:val="20"/>
          <w:vertAlign w:val="superscript"/>
          <w:lang w:eastAsia="lv-LV"/>
        </w:rPr>
        <w:t>1</w:t>
      </w:r>
      <w:r w:rsidRPr="00CE1B0E">
        <w:rPr>
          <w:rFonts w:ascii="Arial" w:eastAsia="Times New Roman" w:hAnsi="Arial" w:cs="Arial"/>
          <w:color w:val="414142"/>
          <w:sz w:val="20"/>
          <w:szCs w:val="20"/>
          <w:lang w:eastAsia="lv-LV"/>
        </w:rPr>
        <w:t xml:space="preserve"> attiecīgais sistēmas operators – sistēmas operators, kura sistēmai ir pieslēgts vai tiks pieslēgts elektroenerģijas ražošanas modulis, </w:t>
      </w:r>
      <w:proofErr w:type="spellStart"/>
      <w:r w:rsidRPr="00CE1B0E">
        <w:rPr>
          <w:rFonts w:ascii="Arial" w:eastAsia="Times New Roman" w:hAnsi="Arial" w:cs="Arial"/>
          <w:color w:val="414142"/>
          <w:sz w:val="20"/>
          <w:szCs w:val="20"/>
          <w:lang w:eastAsia="lv-LV"/>
        </w:rPr>
        <w:t>pieprasījumietaise</w:t>
      </w:r>
      <w:proofErr w:type="spellEnd"/>
      <w:r w:rsidRPr="00CE1B0E">
        <w:rPr>
          <w:rFonts w:ascii="Arial" w:eastAsia="Times New Roman" w:hAnsi="Arial" w:cs="Arial"/>
          <w:color w:val="414142"/>
          <w:sz w:val="20"/>
          <w:szCs w:val="20"/>
          <w:lang w:eastAsia="lv-LV"/>
        </w:rPr>
        <w:t>, sadales sistēma vai augstsprieguma līdzstrāvas sistēma;</w:t>
      </w:r>
    </w:p>
    <w:p w14:paraId="4F87EEEA"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2.6. automātika – iekārtu kopums, kas iedarbojas uz elektroiekārtām noteiktā secībā bez cilvēka līdzdalības, iestājoties iepriekš noteiktiem nosacījumiem elektroenerģijas sistēmā;</w:t>
      </w:r>
    </w:p>
    <w:p w14:paraId="2CE55D2D"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2.7. ārkārtas situācija elektroenerģijas sistēmā – situācija, ko izraisījis incidents, dabas stihija vai citi apstākļi, kas radījuši sistēmas operatora vai elektroenerģijas ražotāja funkciju izpildes piespiedu daļēju ierobežojumu vai pārtraukumu, kas apdraud </w:t>
      </w:r>
      <w:hyperlink r:id="rId23" w:tgtFrame="_blank" w:history="1">
        <w:r w:rsidRPr="00CE1B0E">
          <w:rPr>
            <w:rFonts w:ascii="Arial" w:eastAsia="Times New Roman" w:hAnsi="Arial" w:cs="Arial"/>
            <w:color w:val="16497B"/>
            <w:sz w:val="20"/>
            <w:szCs w:val="20"/>
            <w:lang w:eastAsia="lv-LV"/>
          </w:rPr>
          <w:t>Enerģētikas likumā</w:t>
        </w:r>
      </w:hyperlink>
      <w:r w:rsidRPr="00CE1B0E">
        <w:rPr>
          <w:rFonts w:ascii="Arial" w:eastAsia="Times New Roman" w:hAnsi="Arial" w:cs="Arial"/>
          <w:color w:val="414142"/>
          <w:sz w:val="20"/>
          <w:szCs w:val="20"/>
          <w:lang w:eastAsia="lv-LV"/>
        </w:rPr>
        <w:t> un </w:t>
      </w:r>
      <w:hyperlink r:id="rId24" w:tgtFrame="_blank" w:history="1">
        <w:r w:rsidRPr="00CE1B0E">
          <w:rPr>
            <w:rFonts w:ascii="Arial" w:eastAsia="Times New Roman" w:hAnsi="Arial" w:cs="Arial"/>
            <w:color w:val="16497B"/>
            <w:sz w:val="20"/>
            <w:szCs w:val="20"/>
            <w:lang w:eastAsia="lv-LV"/>
          </w:rPr>
          <w:t>Elektroenerģijas tirgus likumā</w:t>
        </w:r>
      </w:hyperlink>
      <w:r w:rsidRPr="00CE1B0E">
        <w:rPr>
          <w:rFonts w:ascii="Arial" w:eastAsia="Times New Roman" w:hAnsi="Arial" w:cs="Arial"/>
          <w:color w:val="414142"/>
          <w:sz w:val="20"/>
          <w:szCs w:val="20"/>
          <w:lang w:eastAsia="lv-LV"/>
        </w:rPr>
        <w:t> noteikto uzdevumu izpildi;</w:t>
      </w:r>
    </w:p>
    <w:p w14:paraId="76345CD6" w14:textId="77777777" w:rsidR="00CE1B0E" w:rsidRPr="00CE1B0E" w:rsidRDefault="00CE1B0E" w:rsidP="00FD7080">
      <w:pPr>
        <w:shd w:val="clear" w:color="auto" w:fill="FFFFFF" w:themeFill="background1"/>
        <w:spacing w:after="0" w:line="293" w:lineRule="atLeast"/>
        <w:ind w:left="600" w:firstLine="300"/>
        <w:jc w:val="both"/>
        <w:rPr>
          <w:rFonts w:ascii="Arial" w:eastAsia="Times New Roman" w:hAnsi="Arial" w:cs="Arial"/>
          <w:color w:val="414142"/>
          <w:sz w:val="20"/>
          <w:szCs w:val="20"/>
          <w:lang w:eastAsia="lv-LV"/>
        </w:rPr>
      </w:pPr>
      <w:r w:rsidRPr="54283E0B">
        <w:rPr>
          <w:rFonts w:ascii="Arial" w:eastAsia="Times New Roman" w:hAnsi="Arial" w:cs="Arial"/>
          <w:color w:val="414142"/>
          <w:sz w:val="20"/>
          <w:szCs w:val="20"/>
          <w:lang w:eastAsia="lv-LV"/>
        </w:rPr>
        <w:t>2.8. balansēšanas pakalpojuma saņēmējs – šā kodeksa izpratnē tirgus dalībnieks, kurš saņem balansēšanas pakalpojumu no pārvades sistēmas operatora;</w:t>
      </w:r>
    </w:p>
    <w:p w14:paraId="5618A854" w14:textId="072C7222" w:rsidR="009C5EF9" w:rsidRPr="009C5EF9" w:rsidRDefault="009C5EF9" w:rsidP="009C5EF9">
      <w:pPr>
        <w:shd w:val="clear" w:color="auto" w:fill="FFFFFF"/>
        <w:spacing w:after="0" w:line="293" w:lineRule="atLeast"/>
        <w:ind w:left="600" w:firstLine="300"/>
        <w:jc w:val="both"/>
        <w:rPr>
          <w:del w:id="6" w:author="NEW" w:date="2024-03-04T08:32:00Z"/>
          <w:rFonts w:ascii="Arial" w:eastAsia="Times New Roman" w:hAnsi="Arial" w:cs="Arial"/>
          <w:color w:val="414142"/>
          <w:sz w:val="20"/>
          <w:szCs w:val="20"/>
          <w:lang w:eastAsia="lv-LV"/>
        </w:rPr>
      </w:pPr>
      <w:del w:id="7" w:author="NEW" w:date="2024-03-04T08:32:00Z">
        <w:r w:rsidRPr="009C5EF9">
          <w:rPr>
            <w:rFonts w:ascii="Arial" w:eastAsia="Times New Roman" w:hAnsi="Arial" w:cs="Arial"/>
            <w:color w:val="414142"/>
            <w:sz w:val="20"/>
            <w:szCs w:val="20"/>
            <w:lang w:eastAsia="lv-LV"/>
          </w:rPr>
          <w:delText>2.9. balansēšanas tirgus – koordinētā balansēšanas apgabala pārvades sistēmas operatoru organizēti procesi, kas ir vērsti uz tirgbalstītu elektroenerģijas sistēmas balansēšanas vadību;</w:delText>
        </w:r>
      </w:del>
    </w:p>
    <w:p w14:paraId="47914DE7" w14:textId="127C4C3D"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2.10. </w:t>
      </w:r>
      <w:proofErr w:type="spellStart"/>
      <w:r w:rsidRPr="00CE1B0E">
        <w:rPr>
          <w:rFonts w:ascii="Arial" w:eastAsia="Times New Roman" w:hAnsi="Arial" w:cs="Arial"/>
          <w:color w:val="414142"/>
          <w:sz w:val="20"/>
          <w:szCs w:val="20"/>
          <w:lang w:eastAsia="lv-LV"/>
        </w:rPr>
        <w:t>dispečervadība</w:t>
      </w:r>
      <w:proofErr w:type="spellEnd"/>
      <w:r w:rsidRPr="00CE1B0E">
        <w:rPr>
          <w:rFonts w:ascii="Arial" w:eastAsia="Times New Roman" w:hAnsi="Arial" w:cs="Arial"/>
          <w:color w:val="414142"/>
          <w:sz w:val="20"/>
          <w:szCs w:val="20"/>
          <w:lang w:eastAsia="lv-LV"/>
        </w:rPr>
        <w:t xml:space="preserve"> – process, kurā sistēmas operators saskaņā ar sistēmas operatora dispečeru vadības personāla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instrukcijām nodod rīkojumu sistēmas dalībniekam </w:t>
      </w:r>
      <w:proofErr w:type="spellStart"/>
      <w:r w:rsidRPr="00CE1B0E">
        <w:rPr>
          <w:rFonts w:ascii="Arial" w:eastAsia="Times New Roman" w:hAnsi="Arial" w:cs="Arial"/>
          <w:color w:val="414142"/>
          <w:sz w:val="20"/>
          <w:szCs w:val="20"/>
          <w:lang w:eastAsia="lv-LV"/>
        </w:rPr>
        <w:t>ģenerētājvienību</w:t>
      </w:r>
      <w:proofErr w:type="spellEnd"/>
      <w:r w:rsidRPr="00CE1B0E">
        <w:rPr>
          <w:rFonts w:ascii="Arial" w:eastAsia="Times New Roman" w:hAnsi="Arial" w:cs="Arial"/>
          <w:color w:val="414142"/>
          <w:sz w:val="20"/>
          <w:szCs w:val="20"/>
          <w:lang w:eastAsia="lv-LV"/>
        </w:rPr>
        <w:t>, slodžu un tīkla elementu operatīvo stāvokļu un enerģētisko parametru izmaiņai;</w:t>
      </w:r>
    </w:p>
    <w:p w14:paraId="2C6675C7"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2.11.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grafika </w:t>
      </w:r>
      <w:proofErr w:type="spellStart"/>
      <w:r w:rsidRPr="00CE1B0E">
        <w:rPr>
          <w:rFonts w:ascii="Arial" w:eastAsia="Times New Roman" w:hAnsi="Arial" w:cs="Arial"/>
          <w:color w:val="414142"/>
          <w:sz w:val="20"/>
          <w:szCs w:val="20"/>
          <w:lang w:eastAsia="lv-LV"/>
        </w:rPr>
        <w:t>ģenerētājvienība</w:t>
      </w:r>
      <w:proofErr w:type="spellEnd"/>
      <w:r w:rsidRPr="00CE1B0E">
        <w:rPr>
          <w:rFonts w:ascii="Arial" w:eastAsia="Times New Roman" w:hAnsi="Arial" w:cs="Arial"/>
          <w:color w:val="414142"/>
          <w:sz w:val="20"/>
          <w:szCs w:val="20"/>
          <w:lang w:eastAsia="lv-LV"/>
        </w:rPr>
        <w:t xml:space="preserve"> (turpmāk – DVGĢ) – atsevišķi komutējams elektrostacijas ģenerators ar uzstādīto jaudu, ne mazāku par 15MW, kas pievada attiecīgā sistēmas operatora tīklam elektroenerģiju atbilstoši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grafikā noteiktiem termiņiem un elektroenerģijas apjomam, vai atsevišķi komutējamas elektrostacijas ar uzstādīto jaudu, mazāku par 15MW, kas tieši pieslēgtas pārvades sistēmai vai kas pieslēgtas sadales sistēmai, ja sistēmas operators, pamatojoties uz elektroenerģijas sistēmas stabilitātes aprēķiniem, var pierādīt, ka to ir nepieciešams iekļaut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grafikā, lai nodrošinātu elektroenerģijas sistēmas stabilu darbības režīmu;</w:t>
      </w:r>
    </w:p>
    <w:p w14:paraId="71C12B7B"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2.12.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instrukcija – sistēmas operatora izdots dokuments, kurā ir noteiktas darbības un to secība, kas jāveic sistēmas dalībniekam, kura elektroietaises pieslēgtas attiecīgā sistēmas operatora tīklam, un kurš ir neatņemama sistēmas pakalpojumu līguma sastāvdaļa;</w:t>
      </w:r>
    </w:p>
    <w:p w14:paraId="1AAE05DF"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2.13.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rīkojums – sistēmas operatora norādījums sistēmas dalībniekam, kura elektroietaises pieslēgtas attiecīgā sistēmas operatora tīklam;</w:t>
      </w:r>
    </w:p>
    <w:p w14:paraId="2123FCFA"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2.14. elektroiekārtas pārbaude – elektroiekārtas raksturlielumu mērīšana un novērtēšana, atbilstības tests vai simulācija, lai noteiktu elektroiekārtas atbilstību tehniskajām prasībām, kā arī lai pārbaudītu elektroiekārtu darbības spējas pēc uzstādīšanas, remonta vai arī tās atbilstību izgatavotāja prasībām vai rekomendācijām, </w:t>
      </w:r>
      <w:r w:rsidRPr="00CE1B0E">
        <w:rPr>
          <w:rFonts w:ascii="Arial" w:eastAsia="Times New Roman" w:hAnsi="Arial" w:cs="Arial"/>
          <w:color w:val="414142"/>
          <w:sz w:val="20"/>
          <w:szCs w:val="20"/>
          <w:lang w:eastAsia="lv-LV"/>
        </w:rPr>
        <w:lastRenderedPageBreak/>
        <w:t>elektroiekārtu pieslēdzot sistēmas operatora elektrotīklam un visā elektroiekārtas darbības cikla laikā;</w:t>
      </w:r>
    </w:p>
    <w:p w14:paraId="7CACC8CD"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2.15. </w:t>
      </w:r>
      <w:proofErr w:type="spellStart"/>
      <w:r w:rsidRPr="00CE1B0E">
        <w:rPr>
          <w:rFonts w:ascii="Arial" w:eastAsia="Times New Roman" w:hAnsi="Arial" w:cs="Arial"/>
          <w:color w:val="414142"/>
          <w:sz w:val="20"/>
          <w:szCs w:val="20"/>
          <w:lang w:eastAsia="lv-LV"/>
        </w:rPr>
        <w:t>galapozīcija</w:t>
      </w:r>
      <w:proofErr w:type="spellEnd"/>
      <w:r w:rsidRPr="00CE1B0E">
        <w:rPr>
          <w:rFonts w:ascii="Arial" w:eastAsia="Times New Roman" w:hAnsi="Arial" w:cs="Arial"/>
          <w:color w:val="414142"/>
          <w:sz w:val="20"/>
          <w:szCs w:val="20"/>
          <w:lang w:eastAsia="lv-LV"/>
        </w:rPr>
        <w:t xml:space="preserve"> – balansēšanas pakalpojuma saņēmēja paziņotais un pārvades sistēmas operatora apstiprinātais balansēšanas pakalpojuma saņēmēja plānotais elektroenerģijas daudzums par katru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periodu, kas ietver korekcijas atbilstoši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periodā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apgabalā veiktajiem </w:t>
      </w:r>
      <w:proofErr w:type="spellStart"/>
      <w:r w:rsidRPr="00CE1B0E">
        <w:rPr>
          <w:rFonts w:ascii="Arial" w:eastAsia="Times New Roman" w:hAnsi="Arial" w:cs="Arial"/>
          <w:color w:val="414142"/>
          <w:sz w:val="20"/>
          <w:szCs w:val="20"/>
          <w:lang w:eastAsia="lv-LV"/>
        </w:rPr>
        <w:t>palīgpakalpojumiem</w:t>
      </w:r>
      <w:proofErr w:type="spellEnd"/>
      <w:r w:rsidRPr="00CE1B0E">
        <w:rPr>
          <w:rFonts w:ascii="Arial" w:eastAsia="Times New Roman" w:hAnsi="Arial" w:cs="Arial"/>
          <w:color w:val="414142"/>
          <w:sz w:val="20"/>
          <w:szCs w:val="20"/>
          <w:lang w:eastAsia="lv-LV"/>
        </w:rPr>
        <w:t xml:space="preserve"> un ko izmanto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aprēķināšanai;</w:t>
      </w:r>
    </w:p>
    <w:p w14:paraId="0BA05357"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2.16. </w:t>
      </w:r>
      <w:proofErr w:type="spellStart"/>
      <w:r w:rsidRPr="00CE1B0E">
        <w:rPr>
          <w:rFonts w:ascii="Arial" w:eastAsia="Times New Roman" w:hAnsi="Arial" w:cs="Arial"/>
          <w:color w:val="414142"/>
          <w:sz w:val="20"/>
          <w:szCs w:val="20"/>
          <w:lang w:eastAsia="lv-LV"/>
        </w:rPr>
        <w:t>ģenerētājvienība</w:t>
      </w:r>
      <w:proofErr w:type="spellEnd"/>
      <w:r w:rsidRPr="00CE1B0E">
        <w:rPr>
          <w:rFonts w:ascii="Arial" w:eastAsia="Times New Roman" w:hAnsi="Arial" w:cs="Arial"/>
          <w:color w:val="414142"/>
          <w:sz w:val="20"/>
          <w:szCs w:val="20"/>
          <w:lang w:eastAsia="lv-LV"/>
        </w:rPr>
        <w:t xml:space="preserve"> – atsevišķi komutējams elektrostacijas ģenerators un tā </w:t>
      </w:r>
      <w:proofErr w:type="spellStart"/>
      <w:r w:rsidRPr="00CE1B0E">
        <w:rPr>
          <w:rFonts w:ascii="Arial" w:eastAsia="Times New Roman" w:hAnsi="Arial" w:cs="Arial"/>
          <w:color w:val="414142"/>
          <w:sz w:val="20"/>
          <w:szCs w:val="20"/>
          <w:lang w:eastAsia="lv-LV"/>
        </w:rPr>
        <w:t>palīgiekārtas</w:t>
      </w:r>
      <w:proofErr w:type="spellEnd"/>
      <w:r w:rsidRPr="00CE1B0E">
        <w:rPr>
          <w:rFonts w:ascii="Arial" w:eastAsia="Times New Roman" w:hAnsi="Arial" w:cs="Arial"/>
          <w:color w:val="414142"/>
          <w:sz w:val="20"/>
          <w:szCs w:val="20"/>
          <w:lang w:eastAsia="lv-LV"/>
        </w:rPr>
        <w:t>;</w:t>
      </w:r>
    </w:p>
    <w:p w14:paraId="20A9F59E"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2.17. </w:t>
      </w:r>
      <w:proofErr w:type="spellStart"/>
      <w:r w:rsidRPr="00CE1B0E">
        <w:rPr>
          <w:rFonts w:ascii="Arial" w:eastAsia="Times New Roman" w:hAnsi="Arial" w:cs="Arial"/>
          <w:color w:val="414142"/>
          <w:sz w:val="20"/>
          <w:szCs w:val="20"/>
          <w:lang w:eastAsia="lv-LV"/>
        </w:rPr>
        <w:t>ģenerētājvienības</w:t>
      </w:r>
      <w:proofErr w:type="spellEnd"/>
      <w:r w:rsidRPr="00CE1B0E">
        <w:rPr>
          <w:rFonts w:ascii="Arial" w:eastAsia="Times New Roman" w:hAnsi="Arial" w:cs="Arial"/>
          <w:color w:val="414142"/>
          <w:sz w:val="20"/>
          <w:szCs w:val="20"/>
          <w:lang w:eastAsia="lv-LV"/>
        </w:rPr>
        <w:t xml:space="preserve"> rīcības jauda – maksimālā jauda, izteikta MW, ko ģenerators spēj nodot sistēmā noteiktā laika momentā, ņemot vērā </w:t>
      </w:r>
      <w:proofErr w:type="spellStart"/>
      <w:r w:rsidRPr="00CE1B0E">
        <w:rPr>
          <w:rFonts w:ascii="Arial" w:eastAsia="Times New Roman" w:hAnsi="Arial" w:cs="Arial"/>
          <w:color w:val="414142"/>
          <w:sz w:val="20"/>
          <w:szCs w:val="20"/>
          <w:lang w:eastAsia="lv-LV"/>
        </w:rPr>
        <w:t>ģenerētājvienības</w:t>
      </w:r>
      <w:proofErr w:type="spellEnd"/>
      <w:r w:rsidRPr="00CE1B0E">
        <w:rPr>
          <w:rFonts w:ascii="Arial" w:eastAsia="Times New Roman" w:hAnsi="Arial" w:cs="Arial"/>
          <w:color w:val="414142"/>
          <w:sz w:val="20"/>
          <w:szCs w:val="20"/>
          <w:lang w:eastAsia="lv-LV"/>
        </w:rPr>
        <w:t xml:space="preserve"> ierobežojumus vai ārējos apstākļus;</w:t>
      </w:r>
    </w:p>
    <w:p w14:paraId="33406D0A"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2.18. kontrolēta </w:t>
      </w:r>
      <w:proofErr w:type="spellStart"/>
      <w:r w:rsidRPr="00CE1B0E">
        <w:rPr>
          <w:rFonts w:ascii="Arial" w:eastAsia="Times New Roman" w:hAnsi="Arial" w:cs="Arial"/>
          <w:color w:val="414142"/>
          <w:sz w:val="20"/>
          <w:szCs w:val="20"/>
          <w:lang w:eastAsia="lv-LV"/>
        </w:rPr>
        <w:t>dispečervadība</w:t>
      </w:r>
      <w:proofErr w:type="spellEnd"/>
      <w:r w:rsidRPr="00CE1B0E">
        <w:rPr>
          <w:rFonts w:ascii="Arial" w:eastAsia="Times New Roman" w:hAnsi="Arial" w:cs="Arial"/>
          <w:color w:val="414142"/>
          <w:sz w:val="20"/>
          <w:szCs w:val="20"/>
          <w:lang w:eastAsia="lv-LV"/>
        </w:rPr>
        <w:t xml:space="preserve"> –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process, kura mērķis ir elektroenerģijas sistēmas atgriešana normālā optimizētā darbības režīmā;</w:t>
      </w:r>
    </w:p>
    <w:p w14:paraId="49A3ECC7" w14:textId="77777777" w:rsidR="00CE1B0E" w:rsidRPr="00CE1B0E" w:rsidRDefault="00CE1B0E" w:rsidP="00FD7080">
      <w:pPr>
        <w:shd w:val="clear" w:color="auto" w:fill="FFFFFF" w:themeFill="background1"/>
        <w:spacing w:after="0" w:line="293" w:lineRule="atLeast"/>
        <w:ind w:left="600" w:firstLine="300"/>
        <w:jc w:val="both"/>
        <w:rPr>
          <w:rFonts w:ascii="Arial" w:eastAsia="Times New Roman" w:hAnsi="Arial" w:cs="Arial"/>
          <w:color w:val="414142"/>
          <w:sz w:val="20"/>
          <w:szCs w:val="20"/>
          <w:lang w:eastAsia="lv-LV"/>
        </w:rPr>
      </w:pPr>
      <w:r w:rsidRPr="54283E0B">
        <w:rPr>
          <w:rFonts w:ascii="Arial" w:eastAsia="Times New Roman" w:hAnsi="Arial" w:cs="Arial"/>
          <w:color w:val="414142"/>
          <w:sz w:val="20"/>
          <w:szCs w:val="20"/>
          <w:lang w:eastAsia="lv-LV"/>
        </w:rPr>
        <w:t xml:space="preserve">2.19. </w:t>
      </w:r>
      <w:proofErr w:type="spellStart"/>
      <w:r w:rsidRPr="54283E0B">
        <w:rPr>
          <w:rFonts w:ascii="Arial" w:eastAsia="Times New Roman" w:hAnsi="Arial" w:cs="Arial"/>
          <w:color w:val="414142"/>
          <w:sz w:val="20"/>
          <w:szCs w:val="20"/>
          <w:lang w:eastAsia="lv-LV"/>
        </w:rPr>
        <w:t>kontroluzskaites</w:t>
      </w:r>
      <w:proofErr w:type="spellEnd"/>
      <w:r w:rsidRPr="54283E0B">
        <w:rPr>
          <w:rFonts w:ascii="Arial" w:eastAsia="Times New Roman" w:hAnsi="Arial" w:cs="Arial"/>
          <w:color w:val="414142"/>
          <w:sz w:val="20"/>
          <w:szCs w:val="20"/>
          <w:lang w:eastAsia="lv-LV"/>
        </w:rPr>
        <w:t xml:space="preserve"> mēraparāts – mērīšanas līdzeklis vai mērīšanas līdzekļu sistēma elektroenerģijas daudzuma un pakalpojumu uzskaitei, kuru izmanto, lai iegūtu datus par elektroenerģijas patēriņu, ja ar elektroenerģijas </w:t>
      </w:r>
      <w:proofErr w:type="spellStart"/>
      <w:r w:rsidRPr="54283E0B">
        <w:rPr>
          <w:rFonts w:ascii="Arial" w:eastAsia="Times New Roman" w:hAnsi="Arial" w:cs="Arial"/>
          <w:color w:val="414142"/>
          <w:sz w:val="20"/>
          <w:szCs w:val="20"/>
          <w:lang w:eastAsia="lv-LV"/>
        </w:rPr>
        <w:t>komercuzskaites</w:t>
      </w:r>
      <w:proofErr w:type="spellEnd"/>
      <w:r w:rsidRPr="54283E0B">
        <w:rPr>
          <w:rFonts w:ascii="Arial" w:eastAsia="Times New Roman" w:hAnsi="Arial" w:cs="Arial"/>
          <w:color w:val="414142"/>
          <w:sz w:val="20"/>
          <w:szCs w:val="20"/>
          <w:lang w:eastAsia="lv-LV"/>
        </w:rPr>
        <w:t xml:space="preserve"> mēraparātu šādus datus nav iespējams iegūt;</w:t>
      </w:r>
    </w:p>
    <w:p w14:paraId="30BF6775" w14:textId="77777777" w:rsidR="00CE1B0E" w:rsidRDefault="00CE1B0E" w:rsidP="00FD7080">
      <w:pPr>
        <w:shd w:val="clear" w:color="auto" w:fill="FFFFFF" w:themeFill="background1"/>
        <w:spacing w:after="0" w:line="293" w:lineRule="atLeast"/>
        <w:ind w:left="600" w:firstLine="300"/>
        <w:jc w:val="both"/>
        <w:rPr>
          <w:rFonts w:ascii="Arial" w:eastAsia="Times New Roman" w:hAnsi="Arial" w:cs="Arial"/>
          <w:color w:val="414142"/>
          <w:sz w:val="20"/>
          <w:szCs w:val="20"/>
          <w:lang w:eastAsia="lv-LV"/>
        </w:rPr>
      </w:pPr>
      <w:r w:rsidRPr="54283E0B">
        <w:rPr>
          <w:rFonts w:ascii="Arial" w:eastAsia="Times New Roman" w:hAnsi="Arial" w:cs="Arial"/>
          <w:color w:val="414142"/>
          <w:sz w:val="20"/>
          <w:szCs w:val="20"/>
          <w:lang w:eastAsia="lv-LV"/>
        </w:rPr>
        <w:t xml:space="preserve">2.20. </w:t>
      </w:r>
      <w:r w:rsidRPr="004E0E8A">
        <w:rPr>
          <w:rFonts w:ascii="Arial" w:eastAsia="Times New Roman" w:hAnsi="Arial" w:cs="Arial"/>
          <w:color w:val="414142"/>
          <w:sz w:val="20"/>
          <w:szCs w:val="20"/>
          <w:lang w:eastAsia="lv-LV"/>
        </w:rPr>
        <w:t>koordinētais balansēšanas apgabals</w:t>
      </w:r>
      <w:r w:rsidRPr="54283E0B">
        <w:rPr>
          <w:rFonts w:ascii="Arial" w:eastAsia="Times New Roman" w:hAnsi="Arial" w:cs="Arial"/>
          <w:color w:val="414142"/>
          <w:sz w:val="20"/>
          <w:szCs w:val="20"/>
          <w:lang w:eastAsia="lv-LV"/>
        </w:rPr>
        <w:t xml:space="preserve"> – pārvades sistēmas operatoru, kuri ir vienojušies par savstarpēju sadarbību regulēšanas pakalpojumu apmaiņai un </w:t>
      </w:r>
      <w:r w:rsidRPr="004E0E8A">
        <w:rPr>
          <w:rFonts w:ascii="Arial" w:eastAsia="Times New Roman" w:hAnsi="Arial" w:cs="Arial"/>
          <w:color w:val="414142"/>
          <w:sz w:val="20"/>
          <w:szCs w:val="20"/>
          <w:lang w:eastAsia="lv-LV"/>
        </w:rPr>
        <w:t>vienota balansēšanas tirgus organizēšanu</w:t>
      </w:r>
      <w:r w:rsidRPr="54283E0B">
        <w:rPr>
          <w:rFonts w:ascii="Arial" w:eastAsia="Times New Roman" w:hAnsi="Arial" w:cs="Arial"/>
          <w:color w:val="414142"/>
          <w:sz w:val="20"/>
          <w:szCs w:val="20"/>
          <w:lang w:eastAsia="lv-LV"/>
        </w:rPr>
        <w:t xml:space="preserve">, </w:t>
      </w:r>
      <w:r w:rsidRPr="004E0E8A">
        <w:rPr>
          <w:rFonts w:ascii="Arial" w:eastAsia="Times New Roman" w:hAnsi="Arial" w:cs="Arial"/>
          <w:color w:val="414142"/>
          <w:sz w:val="20"/>
          <w:szCs w:val="20"/>
          <w:lang w:eastAsia="lv-LV"/>
        </w:rPr>
        <w:t>licences darbības zonas</w:t>
      </w:r>
      <w:r w:rsidRPr="54283E0B">
        <w:rPr>
          <w:rFonts w:ascii="Arial" w:eastAsia="Times New Roman" w:hAnsi="Arial" w:cs="Arial"/>
          <w:color w:val="414142"/>
          <w:sz w:val="20"/>
          <w:szCs w:val="20"/>
          <w:lang w:eastAsia="lv-LV"/>
        </w:rPr>
        <w:t>;</w:t>
      </w:r>
    </w:p>
    <w:p w14:paraId="39F0D330"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2.21. </w:t>
      </w:r>
      <w:proofErr w:type="spellStart"/>
      <w:r w:rsidRPr="00CE1B0E">
        <w:rPr>
          <w:rFonts w:ascii="Arial" w:eastAsia="Times New Roman" w:hAnsi="Arial" w:cs="Arial"/>
          <w:color w:val="414142"/>
          <w:sz w:val="20"/>
          <w:szCs w:val="20"/>
          <w:lang w:eastAsia="lv-LV"/>
        </w:rPr>
        <w:t>kV</w:t>
      </w:r>
      <w:proofErr w:type="spellEnd"/>
      <w:r w:rsidRPr="00CE1B0E">
        <w:rPr>
          <w:rFonts w:ascii="Arial" w:eastAsia="Times New Roman" w:hAnsi="Arial" w:cs="Arial"/>
          <w:color w:val="414142"/>
          <w:sz w:val="20"/>
          <w:szCs w:val="20"/>
          <w:lang w:eastAsia="lv-LV"/>
        </w:rPr>
        <w:t xml:space="preserve"> – kilovolti;</w:t>
      </w:r>
    </w:p>
    <w:p w14:paraId="66E2B08D"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2.22. MW – megavati;</w:t>
      </w:r>
    </w:p>
    <w:p w14:paraId="219C0271"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2.23. n-1 – kritērijs elektroenerģijas sistēmas drošuma plānošanai, kur "n" ir pārvades sistēmas iekārtu (tai skaitā līniju, transformatoru, </w:t>
      </w:r>
      <w:proofErr w:type="spellStart"/>
      <w:r w:rsidRPr="00CE1B0E">
        <w:rPr>
          <w:rFonts w:ascii="Arial" w:eastAsia="Times New Roman" w:hAnsi="Arial" w:cs="Arial"/>
          <w:color w:val="414142"/>
          <w:sz w:val="20"/>
          <w:szCs w:val="20"/>
          <w:lang w:eastAsia="lv-LV"/>
        </w:rPr>
        <w:t>šunta</w:t>
      </w:r>
      <w:proofErr w:type="spellEnd"/>
      <w:r w:rsidRPr="00CE1B0E">
        <w:rPr>
          <w:rFonts w:ascii="Arial" w:eastAsia="Times New Roman" w:hAnsi="Arial" w:cs="Arial"/>
          <w:color w:val="414142"/>
          <w:sz w:val="20"/>
          <w:szCs w:val="20"/>
          <w:lang w:eastAsia="lv-LV"/>
        </w:rPr>
        <w:t xml:space="preserve"> reaktoru, kondensatoru bateriju u.c.) un </w:t>
      </w:r>
      <w:proofErr w:type="spellStart"/>
      <w:r w:rsidRPr="00CE1B0E">
        <w:rPr>
          <w:rFonts w:ascii="Arial" w:eastAsia="Times New Roman" w:hAnsi="Arial" w:cs="Arial"/>
          <w:color w:val="414142"/>
          <w:sz w:val="20"/>
          <w:szCs w:val="20"/>
          <w:lang w:eastAsia="lv-LV"/>
        </w:rPr>
        <w:t>ģenerētājvienību</w:t>
      </w:r>
      <w:proofErr w:type="spellEnd"/>
      <w:r w:rsidRPr="00CE1B0E">
        <w:rPr>
          <w:rFonts w:ascii="Arial" w:eastAsia="Times New Roman" w:hAnsi="Arial" w:cs="Arial"/>
          <w:color w:val="414142"/>
          <w:sz w:val="20"/>
          <w:szCs w:val="20"/>
          <w:lang w:eastAsia="lv-LV"/>
        </w:rPr>
        <w:t>, ne mazāku par 15MW, skaits, kas pieļauj vienas minētās iekārtas atslēgšanās iespēju, rodoties tehnoloģiskam traucējumam, tādējādi neapdraudot elektroenerģijas sistēmas stabilu darbības režīmu;</w:t>
      </w:r>
    </w:p>
    <w:p w14:paraId="79166E22"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2.24.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apgabals – elektroenerģijas lietotāju un ražotāju elektroenerģijas </w:t>
      </w:r>
      <w:proofErr w:type="spellStart"/>
      <w:r w:rsidRPr="00CE1B0E">
        <w:rPr>
          <w:rFonts w:ascii="Arial" w:eastAsia="Times New Roman" w:hAnsi="Arial" w:cs="Arial"/>
          <w:color w:val="414142"/>
          <w:sz w:val="20"/>
          <w:szCs w:val="20"/>
          <w:lang w:eastAsia="lv-LV"/>
        </w:rPr>
        <w:t>komercuzskaites</w:t>
      </w:r>
      <w:proofErr w:type="spellEnd"/>
      <w:r w:rsidRPr="00CE1B0E">
        <w:rPr>
          <w:rFonts w:ascii="Arial" w:eastAsia="Times New Roman" w:hAnsi="Arial" w:cs="Arial"/>
          <w:color w:val="414142"/>
          <w:sz w:val="20"/>
          <w:szCs w:val="20"/>
          <w:lang w:eastAsia="lv-LV"/>
        </w:rPr>
        <w:t xml:space="preserve"> vietas, kuras ņem vērā balansēšanas pakalpojuma saņēmēja radītā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aprēķināšanai;</w:t>
      </w:r>
    </w:p>
    <w:p w14:paraId="6C8BFA52" w14:textId="54EB207E" w:rsidR="00CE1B0E" w:rsidRPr="00CE1B0E" w:rsidRDefault="00CE1B0E" w:rsidP="00FD7080">
      <w:pPr>
        <w:shd w:val="clear" w:color="auto" w:fill="FFFFFF" w:themeFill="background1"/>
        <w:spacing w:after="0" w:line="293" w:lineRule="atLeast"/>
        <w:ind w:left="600" w:firstLine="300"/>
        <w:jc w:val="both"/>
        <w:rPr>
          <w:rFonts w:ascii="Arial" w:eastAsia="Times New Roman" w:hAnsi="Arial" w:cs="Arial"/>
          <w:color w:val="414142"/>
          <w:sz w:val="20"/>
          <w:szCs w:val="20"/>
          <w:lang w:eastAsia="lv-LV"/>
        </w:rPr>
      </w:pPr>
      <w:r w:rsidRPr="54283E0B">
        <w:rPr>
          <w:rFonts w:ascii="Arial" w:eastAsia="Times New Roman" w:hAnsi="Arial" w:cs="Arial"/>
          <w:color w:val="414142"/>
          <w:sz w:val="20"/>
          <w:szCs w:val="20"/>
          <w:lang w:eastAsia="lv-LV"/>
        </w:rPr>
        <w:t xml:space="preserve">2.25. </w:t>
      </w:r>
      <w:proofErr w:type="spellStart"/>
      <w:r w:rsidRPr="54283E0B">
        <w:rPr>
          <w:rFonts w:ascii="Arial" w:eastAsia="Times New Roman" w:hAnsi="Arial" w:cs="Arial"/>
          <w:color w:val="414142"/>
          <w:sz w:val="20"/>
          <w:szCs w:val="20"/>
          <w:lang w:eastAsia="lv-LV"/>
        </w:rPr>
        <w:t>nebalansa</w:t>
      </w:r>
      <w:proofErr w:type="spellEnd"/>
      <w:r w:rsidRPr="54283E0B">
        <w:rPr>
          <w:rFonts w:ascii="Arial" w:eastAsia="Times New Roman" w:hAnsi="Arial" w:cs="Arial"/>
          <w:color w:val="414142"/>
          <w:sz w:val="20"/>
          <w:szCs w:val="20"/>
          <w:lang w:eastAsia="lv-LV"/>
        </w:rPr>
        <w:t xml:space="preserve"> norēķinu periods – laika periods, par kuru aprēķina </w:t>
      </w:r>
      <w:proofErr w:type="spellStart"/>
      <w:r w:rsidRPr="54283E0B">
        <w:rPr>
          <w:rFonts w:ascii="Arial" w:eastAsia="Times New Roman" w:hAnsi="Arial" w:cs="Arial"/>
          <w:color w:val="414142"/>
          <w:sz w:val="20"/>
          <w:szCs w:val="20"/>
          <w:lang w:eastAsia="lv-LV"/>
        </w:rPr>
        <w:t>nebalansu</w:t>
      </w:r>
      <w:proofErr w:type="spellEnd"/>
      <w:r w:rsidRPr="54283E0B">
        <w:rPr>
          <w:rFonts w:ascii="Arial" w:eastAsia="Times New Roman" w:hAnsi="Arial" w:cs="Arial"/>
          <w:color w:val="414142"/>
          <w:sz w:val="20"/>
          <w:szCs w:val="20"/>
          <w:lang w:eastAsia="lv-LV"/>
        </w:rPr>
        <w:t xml:space="preserve">; </w:t>
      </w:r>
      <w:proofErr w:type="spellStart"/>
      <w:r w:rsidRPr="54283E0B">
        <w:rPr>
          <w:rFonts w:ascii="Arial" w:eastAsia="Times New Roman" w:hAnsi="Arial" w:cs="Arial"/>
          <w:color w:val="414142"/>
          <w:sz w:val="20"/>
          <w:szCs w:val="20"/>
          <w:lang w:eastAsia="lv-LV"/>
        </w:rPr>
        <w:t>nebalansa</w:t>
      </w:r>
      <w:proofErr w:type="spellEnd"/>
      <w:r w:rsidRPr="54283E0B">
        <w:rPr>
          <w:rFonts w:ascii="Arial" w:eastAsia="Times New Roman" w:hAnsi="Arial" w:cs="Arial"/>
          <w:color w:val="414142"/>
          <w:sz w:val="20"/>
          <w:szCs w:val="20"/>
          <w:lang w:eastAsia="lv-LV"/>
        </w:rPr>
        <w:t xml:space="preserve"> norēķinu periods ir </w:t>
      </w:r>
      <w:ins w:id="8" w:author="Agris Korotkevičs" w:date="2024-03-07T21:14:00Z">
        <w:r w:rsidR="001F558A">
          <w:rPr>
            <w:rFonts w:ascii="Arial" w:eastAsia="Times New Roman" w:hAnsi="Arial" w:cs="Arial"/>
            <w:color w:val="414142"/>
            <w:sz w:val="20"/>
            <w:szCs w:val="20"/>
            <w:lang w:eastAsia="lv-LV"/>
          </w:rPr>
          <w:t>vienu stundu ilgs</w:t>
        </w:r>
        <w:r w:rsidR="00D36FCA">
          <w:rPr>
            <w:rFonts w:ascii="Arial" w:eastAsia="Times New Roman" w:hAnsi="Arial" w:cs="Arial"/>
            <w:color w:val="414142"/>
            <w:sz w:val="20"/>
            <w:szCs w:val="20"/>
            <w:lang w:eastAsia="lv-LV"/>
          </w:rPr>
          <w:t xml:space="preserve"> periods, kas sākas pilnā stundā</w:t>
        </w:r>
      </w:ins>
      <w:del w:id="9" w:author="Agris Korotkevičs" w:date="2024-03-07T21:14:00Z">
        <w:r w:rsidRPr="54283E0B">
          <w:rPr>
            <w:rFonts w:ascii="Arial" w:eastAsia="Times New Roman" w:hAnsi="Arial" w:cs="Arial"/>
            <w:color w:val="414142"/>
            <w:sz w:val="20"/>
            <w:szCs w:val="20"/>
            <w:lang w:eastAsia="lv-LV"/>
          </w:rPr>
          <w:delText xml:space="preserve">vienāds ar Latvijas teritorijā noteikto </w:delText>
        </w:r>
        <w:r w:rsidRPr="00734433">
          <w:rPr>
            <w:rFonts w:ascii="Arial" w:eastAsia="Times New Roman" w:hAnsi="Arial" w:cs="Arial"/>
            <w:color w:val="414142"/>
            <w:sz w:val="20"/>
            <w:szCs w:val="20"/>
            <w:lang w:eastAsia="lv-LV"/>
          </w:rPr>
          <w:delText>tirdzniecības intervālu</w:delText>
        </w:r>
      </w:del>
      <w:del w:id="10" w:author="NEW" w:date="2024-03-04T08:32:00Z">
        <w:r w:rsidR="009C5EF9" w:rsidRPr="009C5EF9">
          <w:rPr>
            <w:rFonts w:ascii="Arial" w:eastAsia="Times New Roman" w:hAnsi="Arial" w:cs="Arial"/>
            <w:color w:val="414142"/>
            <w:sz w:val="20"/>
            <w:szCs w:val="20"/>
            <w:lang w:eastAsia="lv-LV"/>
          </w:rPr>
          <w:delText>;</w:delText>
        </w:r>
      </w:del>
      <w:ins w:id="11" w:author="NEW" w:date="2024-03-04T08:32:00Z">
        <w:r w:rsidR="009C3035">
          <w:rPr>
            <w:rFonts w:ascii="Arial" w:eastAsia="Times New Roman" w:hAnsi="Arial" w:cs="Arial"/>
            <w:color w:val="414142"/>
            <w:sz w:val="20"/>
            <w:szCs w:val="20"/>
            <w:lang w:eastAsia="lv-LV"/>
          </w:rPr>
          <w:t>. Sākot ar 2025.gada 1.janvāri</w:t>
        </w:r>
        <w:r w:rsidR="00752930">
          <w:rPr>
            <w:rFonts w:ascii="Arial" w:eastAsia="Times New Roman" w:hAnsi="Arial" w:cs="Arial"/>
            <w:color w:val="414142"/>
            <w:sz w:val="20"/>
            <w:szCs w:val="20"/>
            <w:lang w:eastAsia="lv-LV"/>
          </w:rPr>
          <w:t xml:space="preserve"> </w:t>
        </w:r>
        <w:proofErr w:type="spellStart"/>
        <w:r w:rsidR="00752930">
          <w:rPr>
            <w:rFonts w:ascii="Arial" w:eastAsia="Times New Roman" w:hAnsi="Arial" w:cs="Arial"/>
            <w:color w:val="414142"/>
            <w:sz w:val="20"/>
            <w:szCs w:val="20"/>
            <w:lang w:eastAsia="lv-LV"/>
          </w:rPr>
          <w:t>nebalansa</w:t>
        </w:r>
        <w:proofErr w:type="spellEnd"/>
        <w:r w:rsidR="00752930">
          <w:rPr>
            <w:rFonts w:ascii="Arial" w:eastAsia="Times New Roman" w:hAnsi="Arial" w:cs="Arial"/>
            <w:color w:val="414142"/>
            <w:sz w:val="20"/>
            <w:szCs w:val="20"/>
            <w:lang w:eastAsia="lv-LV"/>
          </w:rPr>
          <w:t xml:space="preserve"> norēķinu </w:t>
        </w:r>
        <w:r w:rsidR="00CB1E17">
          <w:rPr>
            <w:rFonts w:ascii="Arial" w:eastAsia="Times New Roman" w:hAnsi="Arial" w:cs="Arial"/>
            <w:color w:val="414142"/>
            <w:sz w:val="20"/>
            <w:szCs w:val="20"/>
            <w:lang w:eastAsia="lv-LV"/>
          </w:rPr>
          <w:t>periods ir 15 minūtes</w:t>
        </w:r>
        <w:r w:rsidR="005708F5">
          <w:rPr>
            <w:rFonts w:ascii="Arial" w:eastAsia="Times New Roman" w:hAnsi="Arial" w:cs="Arial"/>
            <w:color w:val="414142"/>
            <w:sz w:val="20"/>
            <w:szCs w:val="20"/>
            <w:lang w:eastAsia="lv-LV"/>
          </w:rPr>
          <w:t>, kas sākas pilnā stundā</w:t>
        </w:r>
      </w:ins>
      <w:ins w:id="12" w:author="Jolanta Graudone" w:date="2024-03-12T08:33:00Z">
        <w:r w:rsidR="003F1ED1">
          <w:rPr>
            <w:rFonts w:ascii="Arial" w:eastAsia="Times New Roman" w:hAnsi="Arial" w:cs="Arial"/>
            <w:color w:val="414142"/>
            <w:sz w:val="20"/>
            <w:szCs w:val="20"/>
            <w:lang w:eastAsia="lv-LV"/>
          </w:rPr>
          <w:t xml:space="preserve"> vai tās ceturksnī</w:t>
        </w:r>
      </w:ins>
      <w:ins w:id="13" w:author="NEW" w:date="2024-03-04T08:32:00Z">
        <w:r w:rsidRPr="00734433">
          <w:rPr>
            <w:rFonts w:ascii="Arial" w:eastAsia="Times New Roman" w:hAnsi="Arial" w:cs="Arial"/>
            <w:color w:val="414142"/>
            <w:sz w:val="20"/>
            <w:szCs w:val="20"/>
            <w:lang w:eastAsia="lv-LV"/>
          </w:rPr>
          <w:t>;</w:t>
        </w:r>
      </w:ins>
    </w:p>
    <w:p w14:paraId="510F1240"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2.26.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norēķini – finanšu norēķinu kārtība, saskaņā ar kuru pārvades sistēmas operators no balansēšanas pakalpojuma saņēmēja pērk vai pārdod elektroenerģiju, lai nodrošinātu elektroenerģijas sistēmas balansētu darbību;</w:t>
      </w:r>
    </w:p>
    <w:p w14:paraId="63895C9F" w14:textId="77777777" w:rsidR="009C5EF9" w:rsidRPr="009C5EF9" w:rsidRDefault="00CE1B0E" w:rsidP="009C5EF9">
      <w:pPr>
        <w:shd w:val="clear" w:color="auto" w:fill="FFFFFF"/>
        <w:spacing w:after="0" w:line="293" w:lineRule="atLeast"/>
        <w:ind w:left="600" w:firstLine="300"/>
        <w:jc w:val="both"/>
        <w:rPr>
          <w:del w:id="14" w:author="NEW" w:date="2024-03-04T08:32:00Z"/>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2.27.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administrēšana – pārvades sistēmas operatora veiktās darbības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nodrošināšanai;</w:t>
      </w:r>
    </w:p>
    <w:p w14:paraId="7B1F2762" w14:textId="27B31AA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2.28. norēķinu periods – laika periods, par kuru veic norēķinus par balansēšanas vai regulēšanas pakalpojuma saņemšanu; norēķinu periods ir viens kalendāra mēnesis;</w:t>
      </w:r>
    </w:p>
    <w:p w14:paraId="7536E717"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2.29. </w:t>
      </w:r>
      <w:proofErr w:type="spellStart"/>
      <w:r w:rsidRPr="00CE1B0E">
        <w:rPr>
          <w:rFonts w:ascii="Arial" w:eastAsia="Times New Roman" w:hAnsi="Arial" w:cs="Arial"/>
          <w:color w:val="414142"/>
          <w:sz w:val="20"/>
          <w:szCs w:val="20"/>
          <w:lang w:eastAsia="lv-LV"/>
        </w:rPr>
        <w:t>nebalanss</w:t>
      </w:r>
      <w:proofErr w:type="spellEnd"/>
      <w:r w:rsidRPr="00CE1B0E">
        <w:rPr>
          <w:rFonts w:ascii="Arial" w:eastAsia="Times New Roman" w:hAnsi="Arial" w:cs="Arial"/>
          <w:color w:val="414142"/>
          <w:sz w:val="20"/>
          <w:szCs w:val="20"/>
          <w:lang w:eastAsia="lv-LV"/>
        </w:rPr>
        <w:t xml:space="preserve"> – elektroenerģijas daudzums konkrētā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periodā, kas aprēķināts balansēšanas pakalpojuma saņēmējam un kas atbilst starpībai starp piešķirto elektroenerģijas daudzumu, ko attiecina uz šo balansēšanas pakalpojuma saņēmēju, un šā balansēšanas pakalpojuma saņēmēja </w:t>
      </w:r>
      <w:proofErr w:type="spellStart"/>
      <w:r w:rsidRPr="00CE1B0E">
        <w:rPr>
          <w:rFonts w:ascii="Arial" w:eastAsia="Times New Roman" w:hAnsi="Arial" w:cs="Arial"/>
          <w:color w:val="414142"/>
          <w:sz w:val="20"/>
          <w:szCs w:val="20"/>
          <w:lang w:eastAsia="lv-LV"/>
        </w:rPr>
        <w:t>galapozīciju</w:t>
      </w:r>
      <w:proofErr w:type="spellEnd"/>
      <w:r w:rsidRPr="00CE1B0E">
        <w:rPr>
          <w:rFonts w:ascii="Arial" w:eastAsia="Times New Roman" w:hAnsi="Arial" w:cs="Arial"/>
          <w:color w:val="414142"/>
          <w:sz w:val="20"/>
          <w:szCs w:val="20"/>
          <w:lang w:eastAsia="lv-LV"/>
        </w:rPr>
        <w:t>;</w:t>
      </w:r>
    </w:p>
    <w:p w14:paraId="564C4D5F" w14:textId="1D1238CF" w:rsidR="00CE1B0E" w:rsidRPr="00CE1B0E" w:rsidRDefault="00CE1B0E" w:rsidP="00FD7080">
      <w:pPr>
        <w:shd w:val="clear" w:color="auto" w:fill="FFFFFF" w:themeFill="background1"/>
        <w:spacing w:after="0" w:line="293" w:lineRule="atLeast"/>
        <w:ind w:left="600" w:firstLine="300"/>
        <w:jc w:val="both"/>
        <w:rPr>
          <w:rFonts w:ascii="Arial" w:eastAsia="Times New Roman" w:hAnsi="Arial" w:cs="Arial"/>
          <w:color w:val="414142"/>
          <w:sz w:val="20"/>
          <w:szCs w:val="20"/>
          <w:lang w:eastAsia="lv-LV"/>
        </w:rPr>
      </w:pPr>
      <w:r w:rsidRPr="54283E0B">
        <w:rPr>
          <w:rFonts w:ascii="Arial" w:eastAsia="Times New Roman" w:hAnsi="Arial" w:cs="Arial"/>
          <w:color w:val="414142"/>
          <w:sz w:val="20"/>
          <w:szCs w:val="20"/>
          <w:lang w:eastAsia="lv-LV"/>
        </w:rPr>
        <w:lastRenderedPageBreak/>
        <w:t xml:space="preserve">2.30. </w:t>
      </w:r>
      <w:proofErr w:type="spellStart"/>
      <w:r w:rsidRPr="54283E0B">
        <w:rPr>
          <w:rFonts w:ascii="Arial" w:eastAsia="Times New Roman" w:hAnsi="Arial" w:cs="Arial"/>
          <w:color w:val="414142"/>
          <w:sz w:val="20"/>
          <w:szCs w:val="20"/>
          <w:lang w:eastAsia="lv-LV"/>
        </w:rPr>
        <w:t>palīgpakalpojumu</w:t>
      </w:r>
      <w:proofErr w:type="spellEnd"/>
      <w:r w:rsidRPr="54283E0B">
        <w:rPr>
          <w:rFonts w:ascii="Arial" w:eastAsia="Times New Roman" w:hAnsi="Arial" w:cs="Arial"/>
          <w:color w:val="414142"/>
          <w:sz w:val="20"/>
          <w:szCs w:val="20"/>
          <w:lang w:eastAsia="lv-LV"/>
        </w:rPr>
        <w:t xml:space="preserve"> līgums – līgums, kuru sistēmas operators slēdz ar sistēmas </w:t>
      </w:r>
      <w:proofErr w:type="spellStart"/>
      <w:r w:rsidRPr="54283E0B">
        <w:rPr>
          <w:rFonts w:ascii="Arial" w:eastAsia="Times New Roman" w:hAnsi="Arial" w:cs="Arial"/>
          <w:color w:val="414142"/>
          <w:sz w:val="20"/>
          <w:szCs w:val="20"/>
          <w:lang w:eastAsia="lv-LV"/>
        </w:rPr>
        <w:t>dalībnieku</w:t>
      </w:r>
      <w:del w:id="15" w:author="NEW" w:date="2024-03-04T08:32:00Z">
        <w:r w:rsidR="009C5EF9" w:rsidRPr="009C5EF9">
          <w:rPr>
            <w:rFonts w:ascii="Arial" w:eastAsia="Times New Roman" w:hAnsi="Arial" w:cs="Arial"/>
            <w:color w:val="414142"/>
            <w:sz w:val="20"/>
            <w:szCs w:val="20"/>
            <w:lang w:eastAsia="lv-LV"/>
          </w:rPr>
          <w:delText xml:space="preserve"> vai citas valsts pārvades sistēmas operatoru </w:delText>
        </w:r>
      </w:del>
      <w:r w:rsidRPr="54283E0B">
        <w:rPr>
          <w:rFonts w:ascii="Arial" w:eastAsia="Times New Roman" w:hAnsi="Arial" w:cs="Arial"/>
          <w:color w:val="414142"/>
          <w:sz w:val="20"/>
          <w:szCs w:val="20"/>
          <w:lang w:eastAsia="lv-LV"/>
        </w:rPr>
        <w:t>par</w:t>
      </w:r>
      <w:proofErr w:type="spellEnd"/>
      <w:r w:rsidRPr="54283E0B">
        <w:rPr>
          <w:rFonts w:ascii="Arial" w:eastAsia="Times New Roman" w:hAnsi="Arial" w:cs="Arial"/>
          <w:color w:val="414142"/>
          <w:sz w:val="20"/>
          <w:szCs w:val="20"/>
          <w:lang w:eastAsia="lv-LV"/>
        </w:rPr>
        <w:t xml:space="preserve"> pakalpojumu, kas nepieciešams elektroenerģijas pārvades sistēmas balansētas darbības nodrošināšanai;</w:t>
      </w:r>
    </w:p>
    <w:p w14:paraId="484124A1"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2.31. piešķirtais elektroenerģijas daudzums – pārvades sistēmā faktiski ievadītais vai no tās patērētais elektroenerģijas daudzums, kuru attiecina uz balansēšanas pakalpojuma saņēmēju tā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apgabalā radītā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aprēķināšanai;</w:t>
      </w:r>
    </w:p>
    <w:p w14:paraId="06271CA4"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2.32. pozīcija – balansēšanas pakalpojuma saņēmēja paziņotais plānotais elektroenerģijas daudzums par katru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periodu;</w:t>
      </w:r>
    </w:p>
    <w:p w14:paraId="2582857D" w14:textId="70F6AC41" w:rsidR="00CE1B0E" w:rsidRDefault="00CE1B0E" w:rsidP="00FD7080">
      <w:pPr>
        <w:shd w:val="clear" w:color="auto" w:fill="FFFFFF" w:themeFill="background1"/>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2.33. regulēšanas pakalpojums – </w:t>
      </w:r>
      <w:proofErr w:type="spellStart"/>
      <w:r w:rsidRPr="00CE1B0E">
        <w:rPr>
          <w:rFonts w:ascii="Arial" w:eastAsia="Times New Roman" w:hAnsi="Arial" w:cs="Arial"/>
          <w:color w:val="414142"/>
          <w:sz w:val="20"/>
          <w:szCs w:val="20"/>
          <w:lang w:eastAsia="lv-LV"/>
        </w:rPr>
        <w:t>palīgpakalpojums</w:t>
      </w:r>
      <w:proofErr w:type="spellEnd"/>
      <w:r w:rsidRPr="00CE1B0E">
        <w:rPr>
          <w:rFonts w:ascii="Arial" w:eastAsia="Times New Roman" w:hAnsi="Arial" w:cs="Arial"/>
          <w:color w:val="414142"/>
          <w:sz w:val="20"/>
          <w:szCs w:val="20"/>
          <w:lang w:eastAsia="lv-LV"/>
        </w:rPr>
        <w:t xml:space="preserve">, kura ietvaros balansēšanas tirgus dalībnieki līgumā noteiktā kārtībā palielina vai samazina elektroenerģijas ražošanu to pārziņā esošajās elektroenerģijas ražošanas iekārtās, piegādā uzkrāto elektroenerģiju sistēmai vai </w:t>
      </w:r>
      <w:ins w:id="16" w:author="NEW" w:date="2024-03-04T08:32:00Z">
        <w:r w:rsidR="00BB5B7D">
          <w:rPr>
            <w:rFonts w:ascii="Arial" w:eastAsia="Times New Roman" w:hAnsi="Arial" w:cs="Arial"/>
            <w:color w:val="414142"/>
            <w:sz w:val="20"/>
            <w:szCs w:val="20"/>
            <w:lang w:eastAsia="lv-LV"/>
          </w:rPr>
          <w:t>uzņem elektroenerģiju no sistēmas</w:t>
        </w:r>
        <w:r w:rsidR="00634589">
          <w:rPr>
            <w:rFonts w:ascii="Arial" w:eastAsia="Times New Roman" w:hAnsi="Arial" w:cs="Arial"/>
            <w:color w:val="414142"/>
            <w:sz w:val="20"/>
            <w:szCs w:val="20"/>
            <w:lang w:eastAsia="lv-LV"/>
          </w:rPr>
          <w:t xml:space="preserve">, vai </w:t>
        </w:r>
      </w:ins>
      <w:r w:rsidRPr="00CE1B0E">
        <w:rPr>
          <w:rFonts w:ascii="Arial" w:eastAsia="Times New Roman" w:hAnsi="Arial" w:cs="Arial"/>
          <w:color w:val="414142"/>
          <w:sz w:val="20"/>
          <w:szCs w:val="20"/>
          <w:lang w:eastAsia="lv-LV"/>
        </w:rPr>
        <w:t>sniedz pieprasījuma reakcijas pakalpojumu</w:t>
      </w:r>
      <w:r w:rsidR="009C5EF9" w:rsidRPr="009C5EF9">
        <w:rPr>
          <w:rFonts w:ascii="Arial" w:eastAsia="Times New Roman" w:hAnsi="Arial" w:cs="Arial"/>
          <w:color w:val="414142"/>
          <w:sz w:val="20"/>
          <w:szCs w:val="20"/>
          <w:lang w:eastAsia="lv-LV"/>
        </w:rPr>
        <w:t>;</w:t>
      </w:r>
    </w:p>
    <w:p w14:paraId="39CF1864" w14:textId="10BA0E48" w:rsidR="004A1C28" w:rsidRPr="00CE1B0E" w:rsidRDefault="004A1C28" w:rsidP="18545641">
      <w:pPr>
        <w:shd w:val="clear" w:color="auto" w:fill="FFFFFF" w:themeFill="background1"/>
        <w:spacing w:after="0" w:line="293" w:lineRule="atLeast"/>
        <w:ind w:left="600" w:firstLine="300"/>
        <w:jc w:val="both"/>
        <w:rPr>
          <w:ins w:id="17" w:author="NEW" w:date="2024-03-04T08:32:00Z"/>
          <w:rFonts w:ascii="Arial" w:eastAsia="Times New Roman" w:hAnsi="Arial" w:cs="Arial"/>
          <w:color w:val="414142"/>
          <w:sz w:val="20"/>
          <w:szCs w:val="20"/>
          <w:lang w:eastAsia="lv-LV"/>
        </w:rPr>
      </w:pPr>
      <w:ins w:id="18" w:author="NEW" w:date="2024-03-04T08:32:00Z">
        <w:r>
          <w:rPr>
            <w:rFonts w:ascii="Arial" w:eastAsia="Times New Roman" w:hAnsi="Arial" w:cs="Arial"/>
            <w:color w:val="414142"/>
            <w:sz w:val="20"/>
            <w:szCs w:val="20"/>
            <w:lang w:eastAsia="lv-LV"/>
          </w:rPr>
          <w:t>2.33.</w:t>
        </w:r>
        <w:r w:rsidR="00E64CA4">
          <w:rPr>
            <w:rFonts w:ascii="Arial" w:eastAsia="Times New Roman" w:hAnsi="Arial" w:cs="Arial"/>
            <w:color w:val="414142"/>
            <w:sz w:val="20"/>
            <w:szCs w:val="20"/>
            <w:lang w:eastAsia="lv-LV"/>
          </w:rPr>
          <w:t xml:space="preserve"> regulēšanas </w:t>
        </w:r>
        <w:r w:rsidR="0058411C">
          <w:rPr>
            <w:rFonts w:ascii="Arial" w:eastAsia="Times New Roman" w:hAnsi="Arial" w:cs="Arial"/>
            <w:color w:val="414142"/>
            <w:sz w:val="20"/>
            <w:szCs w:val="20"/>
            <w:lang w:eastAsia="lv-LV"/>
          </w:rPr>
          <w:t xml:space="preserve">produkts </w:t>
        </w:r>
        <w:r w:rsidR="003421B1">
          <w:rPr>
            <w:rFonts w:ascii="Arial" w:eastAsia="Times New Roman" w:hAnsi="Arial" w:cs="Arial"/>
            <w:color w:val="414142"/>
            <w:sz w:val="20"/>
            <w:szCs w:val="20"/>
            <w:lang w:eastAsia="lv-LV"/>
          </w:rPr>
          <w:t>–</w:t>
        </w:r>
        <w:r w:rsidR="0058411C">
          <w:rPr>
            <w:rFonts w:ascii="Arial" w:eastAsia="Times New Roman" w:hAnsi="Arial" w:cs="Arial"/>
            <w:color w:val="414142"/>
            <w:sz w:val="20"/>
            <w:szCs w:val="20"/>
            <w:lang w:eastAsia="lv-LV"/>
          </w:rPr>
          <w:t xml:space="preserve"> </w:t>
        </w:r>
        <w:r w:rsidR="4E30B9C8" w:rsidRPr="51995FB5">
          <w:rPr>
            <w:rFonts w:ascii="Arial" w:eastAsia="Times New Roman" w:hAnsi="Arial" w:cs="Arial"/>
            <w:color w:val="414142"/>
            <w:sz w:val="20"/>
            <w:szCs w:val="20"/>
            <w:lang w:eastAsia="lv-LV"/>
          </w:rPr>
          <w:t xml:space="preserve">pārvades </w:t>
        </w:r>
        <w:r w:rsidR="4E30B9C8" w:rsidRPr="39E3F759">
          <w:rPr>
            <w:rFonts w:ascii="Arial" w:eastAsia="Times New Roman" w:hAnsi="Arial" w:cs="Arial"/>
            <w:color w:val="414142"/>
            <w:sz w:val="20"/>
            <w:szCs w:val="20"/>
            <w:lang w:eastAsia="lv-LV"/>
          </w:rPr>
          <w:t xml:space="preserve">sistēmas </w:t>
        </w:r>
        <w:r w:rsidR="4E30B9C8" w:rsidRPr="3B2D876B">
          <w:rPr>
            <w:rFonts w:ascii="Arial" w:eastAsia="Times New Roman" w:hAnsi="Arial" w:cs="Arial"/>
            <w:color w:val="414142"/>
            <w:sz w:val="20"/>
            <w:szCs w:val="20"/>
            <w:lang w:eastAsia="lv-LV"/>
          </w:rPr>
          <w:t>operatora</w:t>
        </w:r>
        <w:r w:rsidR="6455BC52" w:rsidRPr="3B2D876B">
          <w:rPr>
            <w:rFonts w:ascii="Arial" w:eastAsia="Times New Roman" w:hAnsi="Arial" w:cs="Arial"/>
            <w:color w:val="414142"/>
            <w:sz w:val="20"/>
            <w:szCs w:val="20"/>
            <w:lang w:eastAsia="lv-LV"/>
          </w:rPr>
          <w:t xml:space="preserve"> sadarbībā </w:t>
        </w:r>
        <w:r w:rsidR="4E30B9C8" w:rsidRPr="39E3F759">
          <w:rPr>
            <w:rFonts w:ascii="Arial" w:eastAsia="Times New Roman" w:hAnsi="Arial" w:cs="Arial"/>
            <w:color w:val="414142"/>
            <w:sz w:val="20"/>
            <w:szCs w:val="20"/>
            <w:lang w:eastAsia="lv-LV"/>
          </w:rPr>
          <w:t xml:space="preserve"> ar citas valsts </w:t>
        </w:r>
        <w:r w:rsidR="4E30B9C8" w:rsidRPr="486E57A4">
          <w:rPr>
            <w:rFonts w:ascii="Arial" w:eastAsia="Times New Roman" w:hAnsi="Arial" w:cs="Arial"/>
            <w:color w:val="414142"/>
            <w:sz w:val="20"/>
            <w:szCs w:val="20"/>
            <w:lang w:eastAsia="lv-LV"/>
          </w:rPr>
          <w:t xml:space="preserve">pārvades sistēmas </w:t>
        </w:r>
        <w:r w:rsidR="4E30B9C8" w:rsidRPr="06D87B13">
          <w:rPr>
            <w:rFonts w:ascii="Arial" w:eastAsia="Times New Roman" w:hAnsi="Arial" w:cs="Arial"/>
            <w:color w:val="414142"/>
            <w:sz w:val="20"/>
            <w:szCs w:val="20"/>
            <w:lang w:eastAsia="lv-LV"/>
          </w:rPr>
          <w:t xml:space="preserve">operatoru </w:t>
        </w:r>
        <w:r w:rsidR="58D1A0C7" w:rsidRPr="182E492B">
          <w:rPr>
            <w:rFonts w:ascii="Arial" w:eastAsia="Times New Roman" w:hAnsi="Arial" w:cs="Arial"/>
            <w:color w:val="414142"/>
            <w:sz w:val="20"/>
            <w:szCs w:val="20"/>
            <w:lang w:eastAsia="lv-LV"/>
          </w:rPr>
          <w:t>definēts regulēšanas pakalpojuma veids</w:t>
        </w:r>
        <w:r w:rsidR="4E30B9C8" w:rsidRPr="182E492B">
          <w:rPr>
            <w:rFonts w:ascii="Arial" w:eastAsia="Times New Roman" w:hAnsi="Arial" w:cs="Arial"/>
            <w:color w:val="414142"/>
            <w:sz w:val="20"/>
            <w:szCs w:val="20"/>
            <w:lang w:eastAsia="lv-LV"/>
          </w:rPr>
          <w:t xml:space="preserve"> </w:t>
        </w:r>
        <w:r w:rsidR="2BF91814" w:rsidRPr="73A4DB02">
          <w:rPr>
            <w:rFonts w:ascii="Arial" w:eastAsia="Times New Roman" w:hAnsi="Arial" w:cs="Arial"/>
            <w:color w:val="414142"/>
            <w:sz w:val="20"/>
            <w:szCs w:val="20"/>
            <w:lang w:eastAsia="lv-LV"/>
          </w:rPr>
          <w:t>ba</w:t>
        </w:r>
        <w:r w:rsidR="162488C3" w:rsidRPr="73A4DB02">
          <w:rPr>
            <w:rFonts w:ascii="Arial" w:eastAsia="Times New Roman" w:hAnsi="Arial" w:cs="Arial"/>
            <w:color w:val="414142"/>
            <w:sz w:val="20"/>
            <w:szCs w:val="20"/>
            <w:lang w:eastAsia="lv-LV"/>
          </w:rPr>
          <w:t xml:space="preserve">lansēšanas enerģijas </w:t>
        </w:r>
        <w:r w:rsidR="162488C3" w:rsidRPr="176323FF">
          <w:rPr>
            <w:rFonts w:ascii="Arial" w:eastAsia="Times New Roman" w:hAnsi="Arial" w:cs="Arial"/>
            <w:color w:val="414142"/>
            <w:sz w:val="20"/>
            <w:szCs w:val="20"/>
            <w:lang w:eastAsia="lv-LV"/>
          </w:rPr>
          <w:t>apmaiņai</w:t>
        </w:r>
        <w:r w:rsidR="00A67167">
          <w:rPr>
            <w:rFonts w:ascii="Arial" w:eastAsia="Times New Roman" w:hAnsi="Arial" w:cs="Arial"/>
            <w:color w:val="414142"/>
            <w:sz w:val="20"/>
            <w:szCs w:val="20"/>
            <w:lang w:eastAsia="lv-LV"/>
          </w:rPr>
          <w:t xml:space="preserve"> </w:t>
        </w:r>
        <w:r w:rsidR="162488C3" w:rsidRPr="176323FF">
          <w:rPr>
            <w:rFonts w:ascii="Arial" w:eastAsia="Times New Roman" w:hAnsi="Arial" w:cs="Arial"/>
            <w:color w:val="414142"/>
            <w:sz w:val="20"/>
            <w:szCs w:val="20"/>
            <w:lang w:eastAsia="lv-LV"/>
          </w:rPr>
          <w:t xml:space="preserve"> </w:t>
        </w:r>
        <w:r w:rsidR="00A67167" w:rsidRPr="00A67167">
          <w:rPr>
            <w:rFonts w:ascii="Arial" w:eastAsia="Times New Roman" w:hAnsi="Arial" w:cs="Arial"/>
            <w:color w:val="414142"/>
            <w:sz w:val="20"/>
            <w:szCs w:val="20"/>
            <w:lang w:eastAsia="lv-LV"/>
          </w:rPr>
          <w:t>frekvences atjaunošanas rezervēm ar automātisku</w:t>
        </w:r>
        <w:r w:rsidR="00A67167">
          <w:rPr>
            <w:rFonts w:ascii="Arial" w:eastAsia="Times New Roman" w:hAnsi="Arial" w:cs="Arial"/>
            <w:color w:val="414142"/>
            <w:sz w:val="20"/>
            <w:szCs w:val="20"/>
            <w:lang w:eastAsia="lv-LV"/>
          </w:rPr>
          <w:t xml:space="preserve"> vai manuālu</w:t>
        </w:r>
        <w:r w:rsidR="00A67167" w:rsidRPr="00A67167">
          <w:rPr>
            <w:rFonts w:ascii="Arial" w:eastAsia="Times New Roman" w:hAnsi="Arial" w:cs="Arial"/>
            <w:color w:val="414142"/>
            <w:sz w:val="20"/>
            <w:szCs w:val="20"/>
            <w:lang w:eastAsia="lv-LV"/>
          </w:rPr>
          <w:t xml:space="preserve"> aktivizāciju</w:t>
        </w:r>
        <w:r w:rsidR="002F34D2">
          <w:rPr>
            <w:rFonts w:ascii="Arial" w:eastAsia="Times New Roman" w:hAnsi="Arial" w:cs="Arial"/>
            <w:color w:val="414142"/>
            <w:sz w:val="20"/>
            <w:szCs w:val="20"/>
            <w:lang w:eastAsia="lv-LV"/>
          </w:rPr>
          <w:t>;</w:t>
        </w:r>
      </w:ins>
    </w:p>
    <w:p w14:paraId="1B47D1F2"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2.34. regulēšanas pakalpojuma sniedzējs – tirgus dalībnieks, kurš ar pārvades sistēmas operatoru ir noslēdzis </w:t>
      </w:r>
      <w:proofErr w:type="spellStart"/>
      <w:r w:rsidRPr="00CE1B0E">
        <w:rPr>
          <w:rFonts w:ascii="Arial" w:eastAsia="Times New Roman" w:hAnsi="Arial" w:cs="Arial"/>
          <w:color w:val="414142"/>
          <w:sz w:val="20"/>
          <w:szCs w:val="20"/>
          <w:lang w:eastAsia="lv-LV"/>
        </w:rPr>
        <w:t>palīgpakalpojuma</w:t>
      </w:r>
      <w:proofErr w:type="spellEnd"/>
      <w:r w:rsidRPr="00CE1B0E">
        <w:rPr>
          <w:rFonts w:ascii="Arial" w:eastAsia="Times New Roman" w:hAnsi="Arial" w:cs="Arial"/>
          <w:color w:val="414142"/>
          <w:sz w:val="20"/>
          <w:szCs w:val="20"/>
          <w:lang w:eastAsia="lv-LV"/>
        </w:rPr>
        <w:t xml:space="preserve"> līgumu par regulēšanas pakalpojuma sniegšanu;</w:t>
      </w:r>
    </w:p>
    <w:p w14:paraId="2D4DF9F8"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2.35. spriegums – sprieguma efektīvā vērtība, kuru sistēmas operators uztur sistēmas dalībnieka elektroietaišu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vietā;</w:t>
      </w:r>
    </w:p>
    <w:p w14:paraId="237B7CC2"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2.36. tehnoloģiskais traucējums – elektroiekārtas bojājums, automātiska atslēgšanās vai piespiedu </w:t>
      </w:r>
      <w:proofErr w:type="spellStart"/>
      <w:r w:rsidRPr="00CE1B0E">
        <w:rPr>
          <w:rFonts w:ascii="Arial" w:eastAsia="Times New Roman" w:hAnsi="Arial" w:cs="Arial"/>
          <w:color w:val="414142"/>
          <w:sz w:val="20"/>
          <w:szCs w:val="20"/>
          <w:lang w:eastAsia="lv-LV"/>
        </w:rPr>
        <w:t>atslēgumi</w:t>
      </w:r>
      <w:proofErr w:type="spellEnd"/>
      <w:r w:rsidRPr="00CE1B0E">
        <w:rPr>
          <w:rFonts w:ascii="Arial" w:eastAsia="Times New Roman" w:hAnsi="Arial" w:cs="Arial"/>
          <w:color w:val="414142"/>
          <w:sz w:val="20"/>
          <w:szCs w:val="20"/>
          <w:lang w:eastAsia="lv-LV"/>
        </w:rPr>
        <w:t xml:space="preserve">, elektroenerģijas sistēmas dalībnieka neplānoti </w:t>
      </w:r>
      <w:proofErr w:type="spellStart"/>
      <w:r w:rsidRPr="00CE1B0E">
        <w:rPr>
          <w:rFonts w:ascii="Arial" w:eastAsia="Times New Roman" w:hAnsi="Arial" w:cs="Arial"/>
          <w:color w:val="414142"/>
          <w:sz w:val="20"/>
          <w:szCs w:val="20"/>
          <w:lang w:eastAsia="lv-LV"/>
        </w:rPr>
        <w:t>atslēgumi</w:t>
      </w:r>
      <w:proofErr w:type="spellEnd"/>
      <w:r w:rsidRPr="00CE1B0E">
        <w:rPr>
          <w:rFonts w:ascii="Arial" w:eastAsia="Times New Roman" w:hAnsi="Arial" w:cs="Arial"/>
          <w:color w:val="414142"/>
          <w:sz w:val="20"/>
          <w:szCs w:val="20"/>
          <w:lang w:eastAsia="lv-LV"/>
        </w:rPr>
        <w:t xml:space="preserve"> vai netiek izpildītas elektroenerģijas kvalitātes prasības;</w:t>
      </w:r>
    </w:p>
    <w:p w14:paraId="536DD3E6"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2.37. </w:t>
      </w:r>
      <w:proofErr w:type="spellStart"/>
      <w:r w:rsidRPr="00CE1B0E">
        <w:rPr>
          <w:rFonts w:ascii="Arial" w:eastAsia="Times New Roman" w:hAnsi="Arial" w:cs="Arial"/>
          <w:color w:val="414142"/>
          <w:sz w:val="20"/>
          <w:szCs w:val="20"/>
          <w:lang w:eastAsia="lv-LV"/>
        </w:rPr>
        <w:t>telemērīšana</w:t>
      </w:r>
      <w:proofErr w:type="spellEnd"/>
      <w:r w:rsidRPr="00CE1B0E">
        <w:rPr>
          <w:rFonts w:ascii="Arial" w:eastAsia="Times New Roman" w:hAnsi="Arial" w:cs="Arial"/>
          <w:color w:val="414142"/>
          <w:sz w:val="20"/>
          <w:szCs w:val="20"/>
          <w:lang w:eastAsia="lv-LV"/>
        </w:rPr>
        <w:t xml:space="preserve"> – attālināta datu iegūšana no elektroenerģijas sistēmai pieslēgtām iekārtām;</w:t>
      </w:r>
    </w:p>
    <w:p w14:paraId="37670BF3"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2.38. </w:t>
      </w:r>
      <w:proofErr w:type="spellStart"/>
      <w:r w:rsidRPr="00CE1B0E">
        <w:rPr>
          <w:rFonts w:ascii="Arial" w:eastAsia="Times New Roman" w:hAnsi="Arial" w:cs="Arial"/>
          <w:color w:val="414142"/>
          <w:sz w:val="20"/>
          <w:szCs w:val="20"/>
          <w:lang w:eastAsia="lv-LV"/>
        </w:rPr>
        <w:t>telesignalizācija</w:t>
      </w:r>
      <w:proofErr w:type="spellEnd"/>
      <w:r w:rsidRPr="00CE1B0E">
        <w:rPr>
          <w:rFonts w:ascii="Arial" w:eastAsia="Times New Roman" w:hAnsi="Arial" w:cs="Arial"/>
          <w:color w:val="414142"/>
          <w:sz w:val="20"/>
          <w:szCs w:val="20"/>
          <w:lang w:eastAsia="lv-LV"/>
        </w:rPr>
        <w:t xml:space="preserve"> – attālināta informācijas iegūšana par komutācijas iekārtu stāvokli;</w:t>
      </w:r>
    </w:p>
    <w:p w14:paraId="07424A9D" w14:textId="77777777" w:rsid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2.39. </w:t>
      </w:r>
      <w:proofErr w:type="spellStart"/>
      <w:r w:rsidRPr="00CE1B0E">
        <w:rPr>
          <w:rFonts w:ascii="Arial" w:eastAsia="Times New Roman" w:hAnsi="Arial" w:cs="Arial"/>
          <w:color w:val="414142"/>
          <w:sz w:val="20"/>
          <w:szCs w:val="20"/>
          <w:lang w:eastAsia="lv-LV"/>
        </w:rPr>
        <w:t>televadība</w:t>
      </w:r>
      <w:proofErr w:type="spellEnd"/>
      <w:r w:rsidRPr="00CE1B0E">
        <w:rPr>
          <w:rFonts w:ascii="Arial" w:eastAsia="Times New Roman" w:hAnsi="Arial" w:cs="Arial"/>
          <w:color w:val="414142"/>
          <w:sz w:val="20"/>
          <w:szCs w:val="20"/>
          <w:lang w:eastAsia="lv-LV"/>
        </w:rPr>
        <w:t xml:space="preserve"> – attālināta elektroiekārtas stāvokļa maiņa;</w:t>
      </w:r>
    </w:p>
    <w:p w14:paraId="4777D4C3" w14:textId="527BFBDA" w:rsidR="000C4F37" w:rsidRPr="00735B34" w:rsidRDefault="003172D1" w:rsidP="00CE1B0E">
      <w:pPr>
        <w:shd w:val="clear" w:color="auto" w:fill="FFFFFF"/>
        <w:spacing w:after="0" w:line="293" w:lineRule="atLeast"/>
        <w:ind w:left="600" w:firstLine="300"/>
        <w:jc w:val="both"/>
        <w:rPr>
          <w:ins w:id="19" w:author="NEW" w:date="2024-03-04T08:32:00Z"/>
          <w:rFonts w:ascii="Arial" w:eastAsia="Times New Roman" w:hAnsi="Arial" w:cs="Arial"/>
          <w:color w:val="414142"/>
          <w:sz w:val="20"/>
          <w:szCs w:val="20"/>
          <w:lang w:eastAsia="lv-LV"/>
        </w:rPr>
      </w:pPr>
      <w:ins w:id="20" w:author="NEW" w:date="2024-03-04T08:32:00Z">
        <w:r w:rsidRPr="00FD7080">
          <w:rPr>
            <w:rFonts w:ascii="Arial" w:eastAsia="Times New Roman" w:hAnsi="Arial" w:cs="Arial"/>
            <w:color w:val="414142"/>
            <w:sz w:val="20"/>
            <w:szCs w:val="20"/>
            <w:lang w:eastAsia="lv-LV"/>
          </w:rPr>
          <w:t>2.39</w:t>
        </w:r>
        <w:r w:rsidR="00B1404B" w:rsidRPr="00FD7080">
          <w:rPr>
            <w:rFonts w:ascii="Arial" w:eastAsia="Times New Roman" w:hAnsi="Arial" w:cs="Arial"/>
            <w:color w:val="414142"/>
            <w:sz w:val="20"/>
            <w:szCs w:val="20"/>
            <w:vertAlign w:val="superscript"/>
            <w:lang w:eastAsia="lv-LV"/>
          </w:rPr>
          <w:t>1</w:t>
        </w:r>
        <w:r w:rsidR="005B4AB7" w:rsidRPr="00FD7080">
          <w:rPr>
            <w:rFonts w:ascii="Arial" w:eastAsia="Times New Roman" w:hAnsi="Arial" w:cs="Arial"/>
            <w:color w:val="414142"/>
            <w:sz w:val="20"/>
            <w:szCs w:val="20"/>
            <w:lang w:eastAsia="lv-LV"/>
          </w:rPr>
          <w:t xml:space="preserve">. </w:t>
        </w:r>
        <w:r w:rsidR="00B1404B" w:rsidRPr="00FD7080">
          <w:rPr>
            <w:rFonts w:ascii="Arial" w:eastAsia="Times New Roman" w:hAnsi="Arial" w:cs="Arial"/>
            <w:color w:val="414142"/>
            <w:sz w:val="20"/>
            <w:szCs w:val="20"/>
            <w:lang w:eastAsia="lv-LV"/>
          </w:rPr>
          <w:t xml:space="preserve">balansēšanas </w:t>
        </w:r>
        <w:r w:rsidR="00C23A80" w:rsidRPr="00FD7080">
          <w:rPr>
            <w:rFonts w:ascii="Arial" w:eastAsia="Times New Roman" w:hAnsi="Arial" w:cs="Arial"/>
            <w:color w:val="414142"/>
            <w:sz w:val="20"/>
            <w:szCs w:val="20"/>
            <w:lang w:eastAsia="lv-LV"/>
          </w:rPr>
          <w:t>t</w:t>
        </w:r>
        <w:r w:rsidR="00735B34" w:rsidRPr="00FD7080">
          <w:rPr>
            <w:rFonts w:ascii="Arial" w:eastAsia="Times New Roman" w:hAnsi="Arial" w:cs="Arial"/>
            <w:color w:val="414142"/>
            <w:sz w:val="20"/>
            <w:szCs w:val="20"/>
            <w:lang w:eastAsia="lv-LV"/>
          </w:rPr>
          <w:t>irgus laika vienība</w:t>
        </w:r>
        <w:r w:rsidR="008972EF" w:rsidRPr="00FD7080">
          <w:rPr>
            <w:rFonts w:ascii="Arial" w:eastAsia="Times New Roman" w:hAnsi="Arial" w:cs="Arial"/>
            <w:color w:val="414142"/>
            <w:sz w:val="20"/>
            <w:szCs w:val="20"/>
            <w:lang w:eastAsia="lv-LV"/>
          </w:rPr>
          <w:t xml:space="preserve"> </w:t>
        </w:r>
        <w:r w:rsidR="00735B34" w:rsidRPr="00FD7080">
          <w:rPr>
            <w:rFonts w:ascii="Arial" w:eastAsia="Times New Roman" w:hAnsi="Arial" w:cs="Arial"/>
            <w:color w:val="414142"/>
            <w:sz w:val="20"/>
            <w:szCs w:val="20"/>
            <w:lang w:eastAsia="lv-LV"/>
          </w:rPr>
          <w:t xml:space="preserve"> – </w:t>
        </w:r>
        <w:r w:rsidR="002A7C33" w:rsidRPr="00FD7080">
          <w:rPr>
            <w:rFonts w:ascii="Arial" w:eastAsia="Times New Roman" w:hAnsi="Arial" w:cs="Arial"/>
            <w:color w:val="414142"/>
            <w:sz w:val="20"/>
            <w:szCs w:val="20"/>
            <w:lang w:eastAsia="lv-LV"/>
          </w:rPr>
          <w:t>laika periods</w:t>
        </w:r>
        <w:r w:rsidR="00847997" w:rsidRPr="00FD7080">
          <w:rPr>
            <w:rFonts w:ascii="Arial" w:eastAsia="Times New Roman" w:hAnsi="Arial" w:cs="Arial"/>
            <w:color w:val="414142"/>
            <w:sz w:val="20"/>
            <w:szCs w:val="20"/>
            <w:lang w:eastAsia="lv-LV"/>
          </w:rPr>
          <w:t xml:space="preserve">, kurā </w:t>
        </w:r>
        <w:r w:rsidR="00F1766C" w:rsidRPr="00FD7080">
          <w:rPr>
            <w:rFonts w:ascii="Arial" w:eastAsia="Times New Roman" w:hAnsi="Arial" w:cs="Arial"/>
            <w:color w:val="414142"/>
            <w:sz w:val="20"/>
            <w:szCs w:val="20"/>
            <w:lang w:eastAsia="lv-LV"/>
          </w:rPr>
          <w:t xml:space="preserve">tiek savstarpēji savienoti </w:t>
        </w:r>
        <w:r w:rsidR="00542B9E" w:rsidRPr="00FD7080">
          <w:rPr>
            <w:rFonts w:ascii="Arial" w:eastAsia="Times New Roman" w:hAnsi="Arial" w:cs="Arial"/>
            <w:color w:val="414142"/>
            <w:sz w:val="20"/>
            <w:szCs w:val="20"/>
            <w:lang w:eastAsia="lv-LV"/>
          </w:rPr>
          <w:t xml:space="preserve">regulēšanas </w:t>
        </w:r>
        <w:r w:rsidR="00BE22CF" w:rsidRPr="00FD7080">
          <w:rPr>
            <w:rFonts w:ascii="Arial" w:eastAsia="Times New Roman" w:hAnsi="Arial" w:cs="Arial"/>
            <w:color w:val="414142"/>
            <w:sz w:val="20"/>
            <w:szCs w:val="20"/>
            <w:lang w:eastAsia="lv-LV"/>
          </w:rPr>
          <w:t>produkta solījumi un pārvades sistēmas operatora pieprasījumi</w:t>
        </w:r>
        <w:r w:rsidR="00E135D4" w:rsidRPr="00FD7080">
          <w:rPr>
            <w:rFonts w:ascii="Arial" w:eastAsia="Times New Roman" w:hAnsi="Arial" w:cs="Arial"/>
            <w:color w:val="414142"/>
            <w:sz w:val="20"/>
            <w:szCs w:val="20"/>
            <w:lang w:eastAsia="lv-LV"/>
          </w:rPr>
          <w:t>.</w:t>
        </w:r>
        <w:r w:rsidR="003845F6">
          <w:rPr>
            <w:rFonts w:ascii="Arial" w:eastAsia="Times New Roman" w:hAnsi="Arial" w:cs="Arial"/>
            <w:color w:val="414142"/>
            <w:sz w:val="20"/>
            <w:szCs w:val="20"/>
            <w:lang w:eastAsia="lv-LV"/>
          </w:rPr>
          <w:t xml:space="preserve"> Balansēšanas tirgus laika vienība</w:t>
        </w:r>
        <w:r w:rsidR="003845F6" w:rsidRPr="54283E0B">
          <w:rPr>
            <w:rFonts w:ascii="Arial" w:eastAsia="Times New Roman" w:hAnsi="Arial" w:cs="Arial"/>
            <w:color w:val="414142"/>
            <w:sz w:val="20"/>
            <w:szCs w:val="20"/>
            <w:lang w:eastAsia="lv-LV"/>
          </w:rPr>
          <w:t xml:space="preserve"> ir vienād</w:t>
        </w:r>
        <w:r w:rsidR="003845F6">
          <w:rPr>
            <w:rFonts w:ascii="Arial" w:eastAsia="Times New Roman" w:hAnsi="Arial" w:cs="Arial"/>
            <w:color w:val="414142"/>
            <w:sz w:val="20"/>
            <w:szCs w:val="20"/>
            <w:lang w:eastAsia="lv-LV"/>
          </w:rPr>
          <w:t>a</w:t>
        </w:r>
        <w:r w:rsidR="003845F6" w:rsidRPr="54283E0B">
          <w:rPr>
            <w:rFonts w:ascii="Arial" w:eastAsia="Times New Roman" w:hAnsi="Arial" w:cs="Arial"/>
            <w:color w:val="414142"/>
            <w:sz w:val="20"/>
            <w:szCs w:val="20"/>
            <w:lang w:eastAsia="lv-LV"/>
          </w:rPr>
          <w:t xml:space="preserve"> ar Latvijas teritorijā noteikto </w:t>
        </w:r>
        <w:r w:rsidR="003845F6" w:rsidRPr="007F045A">
          <w:rPr>
            <w:rFonts w:ascii="Arial" w:eastAsia="Times New Roman" w:hAnsi="Arial" w:cs="Arial"/>
            <w:color w:val="414142"/>
            <w:sz w:val="20"/>
            <w:szCs w:val="20"/>
            <w:lang w:eastAsia="lv-LV"/>
          </w:rPr>
          <w:t>tirdzniecības intervālu</w:t>
        </w:r>
        <w:r w:rsidR="006A2C32">
          <w:rPr>
            <w:rFonts w:ascii="Arial" w:eastAsia="Times New Roman" w:hAnsi="Arial" w:cs="Arial"/>
            <w:color w:val="414142"/>
            <w:sz w:val="20"/>
            <w:szCs w:val="20"/>
            <w:lang w:eastAsia="lv-LV"/>
          </w:rPr>
          <w:t xml:space="preserve"> līdz brīdim, kad balansēšanas tirgus tiek organizēts saskaņā ar </w:t>
        </w:r>
        <w:r w:rsidR="009D423F" w:rsidRPr="009D423F">
          <w:rPr>
            <w:rFonts w:ascii="Arial" w:eastAsia="Times New Roman" w:hAnsi="Arial" w:cs="Arial"/>
            <w:color w:val="414142"/>
            <w:sz w:val="20"/>
            <w:szCs w:val="20"/>
            <w:lang w:eastAsia="lv-LV"/>
          </w:rPr>
          <w:t>Regula</w:t>
        </w:r>
        <w:r w:rsidR="009D423F">
          <w:rPr>
            <w:rFonts w:ascii="Arial" w:eastAsia="Times New Roman" w:hAnsi="Arial" w:cs="Arial"/>
            <w:color w:val="414142"/>
            <w:sz w:val="20"/>
            <w:szCs w:val="20"/>
            <w:lang w:eastAsia="lv-LV"/>
          </w:rPr>
          <w:t>s</w:t>
        </w:r>
        <w:r w:rsidR="009D423F" w:rsidRPr="009D423F">
          <w:rPr>
            <w:rFonts w:ascii="Arial" w:eastAsia="Times New Roman" w:hAnsi="Arial" w:cs="Arial"/>
            <w:color w:val="414142"/>
            <w:sz w:val="20"/>
            <w:szCs w:val="20"/>
            <w:lang w:eastAsia="lv-LV"/>
          </w:rPr>
          <w:t xml:space="preserve"> Nr.</w:t>
        </w:r>
        <w:r w:rsidR="00A60EF5">
          <w:rPr>
            <w:rFonts w:ascii="Arial" w:eastAsia="Times New Roman" w:hAnsi="Arial" w:cs="Arial"/>
            <w:color w:val="414142"/>
            <w:sz w:val="20"/>
            <w:szCs w:val="20"/>
            <w:lang w:eastAsia="lv-LV"/>
          </w:rPr>
          <w:t> </w:t>
        </w:r>
        <w:r w:rsidR="009D423F" w:rsidRPr="009D423F">
          <w:rPr>
            <w:rFonts w:ascii="Arial" w:eastAsia="Times New Roman" w:hAnsi="Arial" w:cs="Arial"/>
            <w:color w:val="414142"/>
            <w:sz w:val="20"/>
            <w:szCs w:val="20"/>
            <w:lang w:eastAsia="lv-LV"/>
          </w:rPr>
          <w:t>2017/2195</w:t>
        </w:r>
        <w:r w:rsidR="009D423F">
          <w:rPr>
            <w:rFonts w:ascii="Arial" w:eastAsia="Times New Roman" w:hAnsi="Arial" w:cs="Arial"/>
            <w:color w:val="414142"/>
            <w:sz w:val="20"/>
            <w:szCs w:val="20"/>
            <w:lang w:eastAsia="lv-LV"/>
          </w:rPr>
          <w:t xml:space="preserve"> 2</w:t>
        </w:r>
        <w:r w:rsidR="00B453F7">
          <w:rPr>
            <w:rFonts w:ascii="Arial" w:eastAsia="Times New Roman" w:hAnsi="Arial" w:cs="Arial"/>
            <w:color w:val="414142"/>
            <w:sz w:val="20"/>
            <w:szCs w:val="20"/>
            <w:lang w:eastAsia="lv-LV"/>
          </w:rPr>
          <w:t>0</w:t>
        </w:r>
        <w:r w:rsidR="009D423F">
          <w:rPr>
            <w:rFonts w:ascii="Arial" w:eastAsia="Times New Roman" w:hAnsi="Arial" w:cs="Arial"/>
            <w:color w:val="414142"/>
            <w:sz w:val="20"/>
            <w:szCs w:val="20"/>
            <w:lang w:eastAsia="lv-LV"/>
          </w:rPr>
          <w:t xml:space="preserve">.panta </w:t>
        </w:r>
        <w:r w:rsidR="00470CC9">
          <w:rPr>
            <w:rFonts w:ascii="Arial" w:eastAsia="Times New Roman" w:hAnsi="Arial" w:cs="Arial"/>
            <w:color w:val="414142"/>
            <w:sz w:val="20"/>
            <w:szCs w:val="20"/>
            <w:lang w:eastAsia="lv-LV"/>
          </w:rPr>
          <w:t>6.punktu vai 2</w:t>
        </w:r>
        <w:r w:rsidR="00A23454">
          <w:rPr>
            <w:rFonts w:ascii="Arial" w:eastAsia="Times New Roman" w:hAnsi="Arial" w:cs="Arial"/>
            <w:color w:val="414142"/>
            <w:sz w:val="20"/>
            <w:szCs w:val="20"/>
            <w:lang w:eastAsia="lv-LV"/>
          </w:rPr>
          <w:t>1. panta 6.punktu</w:t>
        </w:r>
        <w:r w:rsidR="00DB2166">
          <w:rPr>
            <w:rFonts w:ascii="Arial" w:eastAsia="Times New Roman" w:hAnsi="Arial" w:cs="Arial"/>
            <w:color w:val="414142"/>
            <w:sz w:val="20"/>
            <w:szCs w:val="20"/>
            <w:lang w:eastAsia="lv-LV"/>
          </w:rPr>
          <w:t>.</w:t>
        </w:r>
        <w:r w:rsidR="00251866">
          <w:rPr>
            <w:rFonts w:ascii="Arial" w:eastAsia="Times New Roman" w:hAnsi="Arial" w:cs="Arial"/>
            <w:color w:val="414142"/>
            <w:sz w:val="20"/>
            <w:szCs w:val="20"/>
            <w:lang w:eastAsia="lv-LV"/>
          </w:rPr>
          <w:t xml:space="preserve"> Šādā gadījumā balansēšanas tirgus laika vienības periods ir n</w:t>
        </w:r>
        <w:r w:rsidR="000E1563">
          <w:rPr>
            <w:rFonts w:ascii="Arial" w:eastAsia="Times New Roman" w:hAnsi="Arial" w:cs="Arial"/>
            <w:color w:val="414142"/>
            <w:sz w:val="20"/>
            <w:szCs w:val="20"/>
            <w:lang w:eastAsia="lv-LV"/>
          </w:rPr>
          <w:t xml:space="preserve">oteikts saskaņā ar </w:t>
        </w:r>
        <w:r w:rsidR="000E1563" w:rsidRPr="000F407F">
          <w:rPr>
            <w:rFonts w:ascii="Arial" w:eastAsia="Times New Roman" w:hAnsi="Arial" w:cs="Arial"/>
            <w:color w:val="414142"/>
            <w:sz w:val="20"/>
            <w:szCs w:val="20"/>
            <w:lang w:eastAsia="lv-LV"/>
          </w:rPr>
          <w:t>Regulas Nr. </w:t>
        </w:r>
        <w:r w:rsidR="009C5EF9">
          <w:fldChar w:fldCharType="begin"/>
        </w:r>
        <w:r w:rsidR="009C5EF9">
          <w:instrText>HYPERLINK "http://eur-lex.europa.eu/eli/reg/2017/2195/oj/?locale=LV" \t "_blank"</w:instrText>
        </w:r>
        <w:r w:rsidR="009C5EF9">
          <w:fldChar w:fldCharType="separate"/>
        </w:r>
        <w:r w:rsidR="000E1563" w:rsidRPr="00C34EFF">
          <w:rPr>
            <w:rFonts w:ascii="Arial" w:eastAsia="Times New Roman" w:hAnsi="Arial" w:cs="Arial"/>
            <w:color w:val="414142"/>
            <w:sz w:val="20"/>
            <w:szCs w:val="20"/>
            <w:lang w:eastAsia="lv-LV"/>
          </w:rPr>
          <w:t>2017/2195</w:t>
        </w:r>
        <w:r w:rsidR="009C5EF9">
          <w:rPr>
            <w:rFonts w:ascii="Arial" w:eastAsia="Times New Roman" w:hAnsi="Arial" w:cs="Arial"/>
            <w:color w:val="414142"/>
            <w:sz w:val="20"/>
            <w:szCs w:val="20"/>
            <w:lang w:eastAsia="lv-LV"/>
          </w:rPr>
          <w:fldChar w:fldCharType="end"/>
        </w:r>
        <w:r w:rsidR="000E1563" w:rsidRPr="000F407F">
          <w:rPr>
            <w:rFonts w:ascii="Arial" w:eastAsia="Times New Roman" w:hAnsi="Arial" w:cs="Arial"/>
            <w:color w:val="414142"/>
            <w:sz w:val="20"/>
            <w:szCs w:val="20"/>
            <w:lang w:eastAsia="lv-LV"/>
          </w:rPr>
          <w:t xml:space="preserve"> 20.panta 1.punktu un 21.</w:t>
        </w:r>
        <w:r w:rsidR="000F407F" w:rsidRPr="000F407F">
          <w:rPr>
            <w:rFonts w:ascii="Arial" w:eastAsia="Times New Roman" w:hAnsi="Arial" w:cs="Arial"/>
            <w:color w:val="414142"/>
            <w:sz w:val="20"/>
            <w:szCs w:val="20"/>
            <w:lang w:eastAsia="lv-LV"/>
          </w:rPr>
          <w:t>panta 1.punktu.</w:t>
        </w:r>
        <w:del w:id="21" w:author="Jolanta Graudone" w:date="2024-03-04T09:49:00Z">
          <w:r w:rsidR="000F407F" w:rsidRPr="000F407F" w:rsidDel="00FD7080">
            <w:rPr>
              <w:rFonts w:ascii="Arial" w:eastAsia="Times New Roman" w:hAnsi="Arial" w:cs="Arial"/>
              <w:color w:val="414142"/>
              <w:sz w:val="20"/>
              <w:szCs w:val="20"/>
              <w:lang w:eastAsia="lv-LV"/>
            </w:rPr>
            <w:delText xml:space="preserve">  </w:delText>
          </w:r>
          <w:r w:rsidR="000E1563" w:rsidDel="00FD7080">
            <w:rPr>
              <w:rFonts w:ascii="Arial" w:eastAsia="Times New Roman" w:hAnsi="Arial" w:cs="Arial"/>
              <w:color w:val="414142"/>
              <w:sz w:val="20"/>
              <w:szCs w:val="20"/>
              <w:lang w:eastAsia="lv-LV"/>
            </w:rPr>
            <w:delText xml:space="preserve"> </w:delText>
          </w:r>
        </w:del>
      </w:ins>
    </w:p>
    <w:p w14:paraId="15351AA4" w14:textId="42C7AF71"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2.40. uzskaites pakalpojuma sniedzējs – sistēmas operators vai tā pilnvarota juridiska vai fiziska persona, kura uzstāda un uztur uzskaites mēraparātus.</w:t>
      </w:r>
    </w:p>
    <w:p w14:paraId="314BC27F"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25" w:tgtFrame="_blank" w:history="1">
        <w:r w:rsidRPr="00CE1B0E">
          <w:rPr>
            <w:rFonts w:ascii="Arial" w:eastAsia="Times New Roman" w:hAnsi="Arial" w:cs="Arial"/>
            <w:i/>
            <w:iCs/>
            <w:color w:val="16497B"/>
            <w:sz w:val="17"/>
            <w:szCs w:val="17"/>
            <w:lang w:eastAsia="lv-LV"/>
          </w:rPr>
          <w:t>05.12.2019.</w:t>
        </w:r>
      </w:hyperlink>
      <w:r w:rsidRPr="00CE1B0E">
        <w:rPr>
          <w:rFonts w:ascii="Arial" w:eastAsia="Times New Roman" w:hAnsi="Arial" w:cs="Arial"/>
          <w:i/>
          <w:iCs/>
          <w:color w:val="414142"/>
          <w:sz w:val="20"/>
          <w:szCs w:val="20"/>
          <w:lang w:eastAsia="lv-LV"/>
        </w:rPr>
        <w:t> lēmuma Nr. </w:t>
      </w:r>
      <w:hyperlink r:id="rId26" w:tgtFrame="_blank" w:history="1">
        <w:r w:rsidRPr="00CE1B0E">
          <w:rPr>
            <w:rFonts w:ascii="Arial" w:eastAsia="Times New Roman" w:hAnsi="Arial" w:cs="Arial"/>
            <w:i/>
            <w:iCs/>
            <w:color w:val="16497B"/>
            <w:sz w:val="17"/>
            <w:szCs w:val="17"/>
            <w:lang w:eastAsia="lv-LV"/>
          </w:rPr>
          <w:t>1/16</w:t>
        </w:r>
      </w:hyperlink>
      <w:r w:rsidRPr="00CE1B0E">
        <w:rPr>
          <w:rFonts w:ascii="Arial" w:eastAsia="Times New Roman" w:hAnsi="Arial" w:cs="Arial"/>
          <w:i/>
          <w:iCs/>
          <w:color w:val="414142"/>
          <w:sz w:val="20"/>
          <w:szCs w:val="20"/>
          <w:lang w:eastAsia="lv-LV"/>
        </w:rPr>
        <w:t> redakcijā, kas grozīta ar SPRK padomes </w:t>
      </w:r>
      <w:hyperlink r:id="rId27"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lēmumu Nr. 1/3)</w:t>
      </w:r>
    </w:p>
    <w:p w14:paraId="42714F77"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22" w:name="n2"/>
      <w:bookmarkStart w:id="23" w:name="n-642479"/>
      <w:bookmarkEnd w:id="22"/>
      <w:bookmarkEnd w:id="23"/>
      <w:r w:rsidRPr="00CE1B0E">
        <w:rPr>
          <w:rFonts w:ascii="Arial" w:eastAsia="Times New Roman" w:hAnsi="Arial" w:cs="Arial"/>
          <w:b/>
          <w:bCs/>
          <w:color w:val="414142"/>
          <w:sz w:val="27"/>
          <w:szCs w:val="27"/>
          <w:lang w:eastAsia="lv-LV"/>
        </w:rPr>
        <w:t xml:space="preserve">2. </w:t>
      </w:r>
      <w:proofErr w:type="spellStart"/>
      <w:r w:rsidRPr="00CE1B0E">
        <w:rPr>
          <w:rFonts w:ascii="Arial" w:eastAsia="Times New Roman" w:hAnsi="Arial" w:cs="Arial"/>
          <w:b/>
          <w:bCs/>
          <w:color w:val="414142"/>
          <w:sz w:val="27"/>
          <w:szCs w:val="27"/>
          <w:lang w:eastAsia="lv-LV"/>
        </w:rPr>
        <w:t>Pieslēgums</w:t>
      </w:r>
      <w:proofErr w:type="spellEnd"/>
      <w:r w:rsidRPr="00CE1B0E">
        <w:rPr>
          <w:rFonts w:ascii="Arial" w:eastAsia="Times New Roman" w:hAnsi="Arial" w:cs="Arial"/>
          <w:b/>
          <w:bCs/>
          <w:color w:val="414142"/>
          <w:sz w:val="27"/>
          <w:szCs w:val="27"/>
          <w:lang w:eastAsia="lv-LV"/>
        </w:rPr>
        <w:t xml:space="preserve"> elektroenerģijas sistēmai</w:t>
      </w:r>
    </w:p>
    <w:p w14:paraId="10024D18"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24" w:name="n2.1"/>
      <w:bookmarkStart w:id="25" w:name="n-642480"/>
      <w:bookmarkEnd w:id="24"/>
      <w:bookmarkEnd w:id="25"/>
      <w:r w:rsidRPr="00CE1B0E">
        <w:rPr>
          <w:rFonts w:ascii="Arial" w:eastAsia="Times New Roman" w:hAnsi="Arial" w:cs="Arial"/>
          <w:b/>
          <w:bCs/>
          <w:color w:val="414142"/>
          <w:sz w:val="27"/>
          <w:szCs w:val="27"/>
          <w:lang w:eastAsia="lv-LV"/>
        </w:rPr>
        <w:t>2.1. Sistēmas dalībnieku vispārējie pienākumi</w:t>
      </w:r>
    </w:p>
    <w:p w14:paraId="4354426C"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6" w:name="p3"/>
      <w:bookmarkStart w:id="27" w:name="p-1178521"/>
      <w:bookmarkEnd w:id="26"/>
      <w:bookmarkEnd w:id="27"/>
      <w:r w:rsidRPr="00CE1B0E">
        <w:rPr>
          <w:rFonts w:ascii="Arial" w:eastAsia="Times New Roman" w:hAnsi="Arial" w:cs="Arial"/>
          <w:color w:val="414142"/>
          <w:sz w:val="20"/>
          <w:szCs w:val="20"/>
          <w:lang w:eastAsia="lv-LV"/>
        </w:rPr>
        <w:t>3. Sistēmas operatoram ir šādi pienākumi:</w:t>
      </w:r>
    </w:p>
    <w:p w14:paraId="128505A0"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3.1. veikt savstarpējas pārrunas ar sistēmas dalībnieku par elektroenerģijas sistēmas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noteikumiem un nosacījumiem, kuru laikā sistēmas operators sniedz informāciju, kas dod iespēju sistēmas dalībniekam novērtēt sistēmas operatora </w:t>
      </w:r>
      <w:r w:rsidRPr="00CE1B0E">
        <w:rPr>
          <w:rFonts w:ascii="Arial" w:eastAsia="Times New Roman" w:hAnsi="Arial" w:cs="Arial"/>
          <w:color w:val="414142"/>
          <w:sz w:val="20"/>
          <w:szCs w:val="20"/>
          <w:lang w:eastAsia="lv-LV"/>
        </w:rPr>
        <w:lastRenderedPageBreak/>
        <w:t>piedāvāto tehnisko prasību būtību, bet sistēmas dalībnieks sistēmas operatoram sniedz vispusīgu informāciju par savu paredzēto darbību;</w:t>
      </w:r>
    </w:p>
    <w:p w14:paraId="14357D2E"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3.2. nodrošināt informācijas sistēmu risinājumu komunikācijai starp sistēmas operatora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sistēmu un sistēmas dalībnieka apakšstacijas vai elektrostacijas komunikācijas iekārtu, ja sistēmas operators un sistēmas dalībnieks nav vienojušies citādi;</w:t>
      </w:r>
    </w:p>
    <w:p w14:paraId="63100E13"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3.3. izveidot un uzturēt savā licences darbības zonā esošo sistēmas elektroiekārtu datu bāzi, kuru izmanto sistēmas </w:t>
      </w:r>
      <w:proofErr w:type="spellStart"/>
      <w:r w:rsidRPr="00CE1B0E">
        <w:rPr>
          <w:rFonts w:ascii="Arial" w:eastAsia="Times New Roman" w:hAnsi="Arial" w:cs="Arial"/>
          <w:color w:val="414142"/>
          <w:sz w:val="20"/>
          <w:szCs w:val="20"/>
          <w:lang w:eastAsia="lv-LV"/>
        </w:rPr>
        <w:t>pieslēgumu</w:t>
      </w:r>
      <w:proofErr w:type="spellEnd"/>
      <w:r w:rsidRPr="00CE1B0E">
        <w:rPr>
          <w:rFonts w:ascii="Arial" w:eastAsia="Times New Roman" w:hAnsi="Arial" w:cs="Arial"/>
          <w:color w:val="414142"/>
          <w:sz w:val="20"/>
          <w:szCs w:val="20"/>
          <w:lang w:eastAsia="lv-LV"/>
        </w:rPr>
        <w:t xml:space="preserve"> projektēšanai un ierīkošanai elektroenerģijas sistēmā;</w:t>
      </w:r>
    </w:p>
    <w:p w14:paraId="79F8C9DD"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3.4. pēc sistēmas dalībnieka pieprasījuma sniegt nepieciešamo informāciju statistiskās un dinamiskās stabilitātes aprēķinu veikšanai saistībā ar jauna sistēmas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projektēšanu un ierīkošanu;</w:t>
      </w:r>
    </w:p>
    <w:p w14:paraId="586510C1"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3.5.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instrukcijā noteiktajā termiņā informēt sistēmas dalībnieku par tehniskajām izmaiņām elektroenerģijas sistēmā, kas var ietekmēt sistēmas dalībnieka elektroiekārtu darbību;</w:t>
      </w:r>
    </w:p>
    <w:p w14:paraId="3840A47D"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3.6. nodrošināt sistēmas dalībnieka </w:t>
      </w:r>
      <w:proofErr w:type="spellStart"/>
      <w:r w:rsidRPr="00CE1B0E">
        <w:rPr>
          <w:rFonts w:ascii="Arial" w:eastAsia="Times New Roman" w:hAnsi="Arial" w:cs="Arial"/>
          <w:color w:val="414142"/>
          <w:sz w:val="20"/>
          <w:szCs w:val="20"/>
          <w:lang w:eastAsia="lv-LV"/>
        </w:rPr>
        <w:t>dispečervadību</w:t>
      </w:r>
      <w:proofErr w:type="spellEnd"/>
      <w:r w:rsidRPr="00CE1B0E">
        <w:rPr>
          <w:rFonts w:ascii="Arial" w:eastAsia="Times New Roman" w:hAnsi="Arial" w:cs="Arial"/>
          <w:color w:val="414142"/>
          <w:sz w:val="20"/>
          <w:szCs w:val="20"/>
          <w:lang w:eastAsia="lv-LV"/>
        </w:rPr>
        <w:t>;</w:t>
      </w:r>
    </w:p>
    <w:p w14:paraId="22F32A3A"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3.7. sadales sistēmas operatoram, saskaņot ar pārvades sistēmas operatoru izstrādātos tehniskos noteikumus DVGĢ elektroenerģijas sistēmas </w:t>
      </w:r>
      <w:proofErr w:type="spellStart"/>
      <w:r w:rsidRPr="00CE1B0E">
        <w:rPr>
          <w:rFonts w:ascii="Arial" w:eastAsia="Times New Roman" w:hAnsi="Arial" w:cs="Arial"/>
          <w:color w:val="414142"/>
          <w:sz w:val="20"/>
          <w:szCs w:val="20"/>
          <w:lang w:eastAsia="lv-LV"/>
        </w:rPr>
        <w:t>pieslēgumam</w:t>
      </w:r>
      <w:proofErr w:type="spellEnd"/>
      <w:r w:rsidRPr="00CE1B0E">
        <w:rPr>
          <w:rFonts w:ascii="Arial" w:eastAsia="Times New Roman" w:hAnsi="Arial" w:cs="Arial"/>
          <w:color w:val="414142"/>
          <w:sz w:val="20"/>
          <w:szCs w:val="20"/>
          <w:lang w:eastAsia="lv-LV"/>
        </w:rPr>
        <w:t xml:space="preserve"> pie sadales sistēmas;</w:t>
      </w:r>
    </w:p>
    <w:p w14:paraId="65A7AC3D"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3.8. sadales sistēmas operatoram pieslēgt sadales sistēmai atsevišķā nekustamā īpašuma iekšējo līniju, kas atrodas sadales sistēmas operatora licences darbības zonā, ja:</w:t>
      </w:r>
    </w:p>
    <w:p w14:paraId="6C8790B3" w14:textId="77777777" w:rsidR="00CE1B0E" w:rsidRPr="00CE1B0E" w:rsidRDefault="00CE1B0E" w:rsidP="00CE1B0E">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3.8.1. tā ierīkota saskaņā ar būvprojektu, kas izstrādāts atbilstoši vispārīgo būvnoteikumu, speciālo būvnoteikumu, Latvijas būvnormatīvu un standartu prasībām;</w:t>
      </w:r>
    </w:p>
    <w:p w14:paraId="27C71C7D" w14:textId="77777777" w:rsidR="00CE1B0E" w:rsidRPr="00CE1B0E" w:rsidRDefault="00CE1B0E" w:rsidP="00CE1B0E">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3.8.2. tās izolācija atbilst spēkā esošām tiesību aktu prasībām;</w:t>
      </w:r>
    </w:p>
    <w:p w14:paraId="1C9CABD2" w14:textId="77777777" w:rsidR="00CE1B0E" w:rsidRPr="00CE1B0E" w:rsidRDefault="00CE1B0E" w:rsidP="00CE1B0E">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3.8.3. tās ierīkošanā ir ievērotas tiesību aktos noteiktās līnijas aizsargjoslas.</w:t>
      </w:r>
    </w:p>
    <w:p w14:paraId="41786AE9"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(Grozīts ar SPRK padomes </w:t>
      </w:r>
      <w:hyperlink r:id="rId28"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lēmumu Nr. 1/3)</w:t>
      </w:r>
    </w:p>
    <w:p w14:paraId="43AA3B65"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8" w:name="p3_1"/>
      <w:bookmarkStart w:id="29" w:name="p-711989"/>
      <w:bookmarkEnd w:id="28"/>
      <w:bookmarkEnd w:id="29"/>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1</w:t>
      </w:r>
      <w:r w:rsidRPr="00CE1B0E">
        <w:rPr>
          <w:rFonts w:ascii="Arial" w:eastAsia="Times New Roman" w:hAnsi="Arial" w:cs="Arial"/>
          <w:color w:val="414142"/>
          <w:sz w:val="20"/>
          <w:szCs w:val="20"/>
          <w:lang w:eastAsia="lv-LV"/>
        </w:rPr>
        <w:t> Sistēmas operators, saņemot elektroenerģijas ražošanas ietaišu īpašnieka vai paredzamā īpašnieka pieprasījumu piešķirt atkāpi no viena vai vairākiem Eiropas Komisijas 2016.gada 14.aprīļa Regulas (ES) </w:t>
      </w:r>
      <w:hyperlink r:id="rId29" w:tgtFrame="_blank" w:history="1">
        <w:r w:rsidRPr="00CE1B0E">
          <w:rPr>
            <w:rFonts w:ascii="Arial" w:eastAsia="Times New Roman" w:hAnsi="Arial" w:cs="Arial"/>
            <w:color w:val="16497B"/>
            <w:sz w:val="20"/>
            <w:szCs w:val="20"/>
            <w:lang w:eastAsia="lv-LV"/>
          </w:rPr>
          <w:t>2016/631</w:t>
        </w:r>
      </w:hyperlink>
      <w:r w:rsidRPr="00CE1B0E">
        <w:rPr>
          <w:rFonts w:ascii="Arial" w:eastAsia="Times New Roman" w:hAnsi="Arial" w:cs="Arial"/>
          <w:color w:val="414142"/>
          <w:sz w:val="20"/>
          <w:szCs w:val="20"/>
          <w:lang w:eastAsia="lv-LV"/>
        </w:rPr>
        <w:t xml:space="preserve">, ar ko izveido tīkla kodeksu par ģeneratoriem piemērojamajām tīkla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prasībām (turpmāk – Regula Nr. </w:t>
      </w:r>
      <w:hyperlink r:id="rId30" w:tgtFrame="_blank" w:history="1">
        <w:r w:rsidRPr="00CE1B0E">
          <w:rPr>
            <w:rFonts w:ascii="Arial" w:eastAsia="Times New Roman" w:hAnsi="Arial" w:cs="Arial"/>
            <w:color w:val="16497B"/>
            <w:sz w:val="20"/>
            <w:szCs w:val="20"/>
            <w:lang w:eastAsia="lv-LV"/>
          </w:rPr>
          <w:t>2016/631</w:t>
        </w:r>
      </w:hyperlink>
      <w:r w:rsidRPr="00CE1B0E">
        <w:rPr>
          <w:rFonts w:ascii="Arial" w:eastAsia="Times New Roman" w:hAnsi="Arial" w:cs="Arial"/>
          <w:color w:val="414142"/>
          <w:sz w:val="20"/>
          <w:szCs w:val="20"/>
          <w:lang w:eastAsia="lv-LV"/>
        </w:rPr>
        <w:t xml:space="preserve">), noteikumiem attiecībā uz ģenerējošo iekārtu </w:t>
      </w:r>
      <w:proofErr w:type="spellStart"/>
      <w:r w:rsidRPr="00CE1B0E">
        <w:rPr>
          <w:rFonts w:ascii="Arial" w:eastAsia="Times New Roman" w:hAnsi="Arial" w:cs="Arial"/>
          <w:color w:val="414142"/>
          <w:sz w:val="20"/>
          <w:szCs w:val="20"/>
          <w:lang w:eastAsia="lv-LV"/>
        </w:rPr>
        <w:t>pieslēgumu</w:t>
      </w:r>
      <w:proofErr w:type="spellEnd"/>
      <w:r w:rsidRPr="00CE1B0E">
        <w:rPr>
          <w:rFonts w:ascii="Arial" w:eastAsia="Times New Roman" w:hAnsi="Arial" w:cs="Arial"/>
          <w:color w:val="414142"/>
          <w:sz w:val="20"/>
          <w:szCs w:val="20"/>
          <w:lang w:eastAsia="lv-LV"/>
        </w:rPr>
        <w:t>, sagatavo šā pieprasījuma novērtējumu, izvērtējot, vai atkāpes piešķiršana atbilst visiem šādiem kritērijiem:</w:t>
      </w:r>
    </w:p>
    <w:p w14:paraId="74B567DB"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1</w:t>
      </w:r>
      <w:r w:rsidRPr="00CE1B0E">
        <w:rPr>
          <w:rFonts w:ascii="Arial" w:eastAsia="Times New Roman" w:hAnsi="Arial" w:cs="Arial"/>
          <w:color w:val="414142"/>
          <w:sz w:val="20"/>
          <w:szCs w:val="20"/>
          <w:lang w:eastAsia="lv-LV"/>
        </w:rPr>
        <w:t>1. nerada diskriminējošus apstākļus citiem sistēmas lietotājiem attiecībā uz pieeju pārvades vai sadales sistēmai;</w:t>
      </w:r>
    </w:p>
    <w:p w14:paraId="6E5E386A"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1</w:t>
      </w:r>
      <w:r w:rsidRPr="00CE1B0E">
        <w:rPr>
          <w:rFonts w:ascii="Arial" w:eastAsia="Times New Roman" w:hAnsi="Arial" w:cs="Arial"/>
          <w:color w:val="414142"/>
          <w:sz w:val="20"/>
          <w:szCs w:val="20"/>
          <w:lang w:eastAsia="lv-LV"/>
        </w:rPr>
        <w:t>2. neveido konkurences priekšrocības ģenerējošās iekārtas īpašniekam salīdzinājumā ar citiem ģenerējošo iekārtu īpašniekiem;</w:t>
      </w:r>
    </w:p>
    <w:p w14:paraId="2FA71E17"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1</w:t>
      </w:r>
      <w:r w:rsidRPr="00CE1B0E">
        <w:rPr>
          <w:rFonts w:ascii="Arial" w:eastAsia="Times New Roman" w:hAnsi="Arial" w:cs="Arial"/>
          <w:color w:val="414142"/>
          <w:sz w:val="20"/>
          <w:szCs w:val="20"/>
          <w:lang w:eastAsia="lv-LV"/>
        </w:rPr>
        <w:t>3. neietekmē sistēmas pakalpojumu izmaksas;</w:t>
      </w:r>
    </w:p>
    <w:p w14:paraId="393A1B44"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1</w:t>
      </w:r>
      <w:r w:rsidRPr="00CE1B0E">
        <w:rPr>
          <w:rFonts w:ascii="Arial" w:eastAsia="Times New Roman" w:hAnsi="Arial" w:cs="Arial"/>
          <w:color w:val="414142"/>
          <w:sz w:val="20"/>
          <w:szCs w:val="20"/>
          <w:lang w:eastAsia="lv-LV"/>
        </w:rPr>
        <w:t>4. nerada riskus attiecīgā sistēmas operatora tīkla stabila darbības režīma nodrošināšanai;</w:t>
      </w:r>
    </w:p>
    <w:p w14:paraId="0534E16A"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1</w:t>
      </w:r>
      <w:r w:rsidRPr="00CE1B0E">
        <w:rPr>
          <w:rFonts w:ascii="Arial" w:eastAsia="Times New Roman" w:hAnsi="Arial" w:cs="Arial"/>
          <w:color w:val="414142"/>
          <w:sz w:val="20"/>
          <w:szCs w:val="20"/>
          <w:lang w:eastAsia="lv-LV"/>
        </w:rPr>
        <w:t>5. nerada riskus attiecīgā sistēmas operatora tīklam noteikto tehnisko prasību izpildei, tostarp traucējumus un bojājumus citu lietotāju iekārtās un ierīcēs, kas pieslēgtas tīklam;</w:t>
      </w:r>
    </w:p>
    <w:p w14:paraId="58B84D96"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1</w:t>
      </w:r>
      <w:r w:rsidRPr="00CE1B0E">
        <w:rPr>
          <w:rFonts w:ascii="Arial" w:eastAsia="Times New Roman" w:hAnsi="Arial" w:cs="Arial"/>
          <w:color w:val="414142"/>
          <w:sz w:val="20"/>
          <w:szCs w:val="20"/>
          <w:lang w:eastAsia="lv-LV"/>
        </w:rPr>
        <w:t>6. neierobežo vai būtiski neietekmē elektroenerģijas sistēmas jaudu;</w:t>
      </w:r>
    </w:p>
    <w:p w14:paraId="31856888"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1</w:t>
      </w:r>
      <w:r w:rsidRPr="00CE1B0E">
        <w:rPr>
          <w:rFonts w:ascii="Arial" w:eastAsia="Times New Roman" w:hAnsi="Arial" w:cs="Arial"/>
          <w:color w:val="414142"/>
          <w:sz w:val="20"/>
          <w:szCs w:val="20"/>
          <w:lang w:eastAsia="lv-LV"/>
        </w:rPr>
        <w:t>7. negatīvi neietekmē pārrobežu elektroenerģijas tirdzniecību;</w:t>
      </w:r>
    </w:p>
    <w:p w14:paraId="6607F89A"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3.</w:t>
      </w:r>
      <w:r w:rsidRPr="00CE1B0E">
        <w:rPr>
          <w:rFonts w:ascii="Arial" w:eastAsia="Times New Roman" w:hAnsi="Arial" w:cs="Arial"/>
          <w:color w:val="414142"/>
          <w:sz w:val="20"/>
          <w:szCs w:val="20"/>
          <w:vertAlign w:val="superscript"/>
          <w:lang w:eastAsia="lv-LV"/>
        </w:rPr>
        <w:t>1</w:t>
      </w:r>
      <w:r w:rsidRPr="00CE1B0E">
        <w:rPr>
          <w:rFonts w:ascii="Arial" w:eastAsia="Times New Roman" w:hAnsi="Arial" w:cs="Arial"/>
          <w:color w:val="414142"/>
          <w:sz w:val="20"/>
          <w:szCs w:val="20"/>
          <w:lang w:eastAsia="lv-LV"/>
        </w:rPr>
        <w:t>8. izmantojot saprātīgus tehniskos risinājumus, nav iespējams izpildīt Regulas Nr. </w:t>
      </w:r>
      <w:hyperlink r:id="rId31" w:tgtFrame="_blank" w:history="1">
        <w:r w:rsidRPr="00CE1B0E">
          <w:rPr>
            <w:rFonts w:ascii="Arial" w:eastAsia="Times New Roman" w:hAnsi="Arial" w:cs="Arial"/>
            <w:color w:val="16497B"/>
            <w:sz w:val="20"/>
            <w:szCs w:val="20"/>
            <w:lang w:eastAsia="lv-LV"/>
          </w:rPr>
          <w:t>2016/631</w:t>
        </w:r>
      </w:hyperlink>
      <w:r w:rsidRPr="00CE1B0E">
        <w:rPr>
          <w:rFonts w:ascii="Arial" w:eastAsia="Times New Roman" w:hAnsi="Arial" w:cs="Arial"/>
          <w:color w:val="414142"/>
          <w:sz w:val="20"/>
          <w:szCs w:val="20"/>
          <w:lang w:eastAsia="lv-LV"/>
        </w:rPr>
        <w:t> noteikumus;</w:t>
      </w:r>
    </w:p>
    <w:p w14:paraId="5AD92BEC"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1</w:t>
      </w:r>
      <w:r w:rsidRPr="00CE1B0E">
        <w:rPr>
          <w:rFonts w:ascii="Arial" w:eastAsia="Times New Roman" w:hAnsi="Arial" w:cs="Arial"/>
          <w:color w:val="414142"/>
          <w:sz w:val="20"/>
          <w:szCs w:val="20"/>
          <w:lang w:eastAsia="lv-LV"/>
        </w:rPr>
        <w:t>9. rada ieguvumus saskaņā ar sistēmas lietotāja iesniegto pamatojumu un veikto izmaksu un ieguvumu analīzi atbilstoši Regulas Nr. </w:t>
      </w:r>
      <w:hyperlink r:id="rId32" w:tgtFrame="_blank" w:history="1">
        <w:r w:rsidRPr="00CE1B0E">
          <w:rPr>
            <w:rFonts w:ascii="Arial" w:eastAsia="Times New Roman" w:hAnsi="Arial" w:cs="Arial"/>
            <w:color w:val="16497B"/>
            <w:sz w:val="20"/>
            <w:szCs w:val="20"/>
            <w:lang w:eastAsia="lv-LV"/>
          </w:rPr>
          <w:t>2016/631</w:t>
        </w:r>
      </w:hyperlink>
      <w:r w:rsidRPr="00CE1B0E">
        <w:rPr>
          <w:rFonts w:ascii="Arial" w:eastAsia="Times New Roman" w:hAnsi="Arial" w:cs="Arial"/>
          <w:color w:val="414142"/>
          <w:sz w:val="20"/>
          <w:szCs w:val="20"/>
          <w:lang w:eastAsia="lv-LV"/>
        </w:rPr>
        <w:t> 39.panta prasībām.</w:t>
      </w:r>
    </w:p>
    <w:p w14:paraId="5876DFDD"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33"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lēmuma Nr. </w:t>
      </w:r>
      <w:hyperlink r:id="rId34"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 redakcijā, kas grozīta ar SPRK padomes </w:t>
      </w:r>
      <w:hyperlink r:id="rId35" w:tgtFrame="_blank" w:history="1">
        <w:r w:rsidRPr="00CE1B0E">
          <w:rPr>
            <w:rFonts w:ascii="Arial" w:eastAsia="Times New Roman" w:hAnsi="Arial" w:cs="Arial"/>
            <w:i/>
            <w:iCs/>
            <w:color w:val="16497B"/>
            <w:sz w:val="17"/>
            <w:szCs w:val="17"/>
            <w:lang w:eastAsia="lv-LV"/>
          </w:rPr>
          <w:t>05.12.2019.</w:t>
        </w:r>
      </w:hyperlink>
      <w:r w:rsidRPr="00CE1B0E">
        <w:rPr>
          <w:rFonts w:ascii="Arial" w:eastAsia="Times New Roman" w:hAnsi="Arial" w:cs="Arial"/>
          <w:i/>
          <w:iCs/>
          <w:color w:val="414142"/>
          <w:sz w:val="20"/>
          <w:szCs w:val="20"/>
          <w:lang w:eastAsia="lv-LV"/>
        </w:rPr>
        <w:t> lēmumu Nr. </w:t>
      </w:r>
      <w:hyperlink r:id="rId36" w:tgtFrame="_blank" w:history="1">
        <w:r w:rsidRPr="00CE1B0E">
          <w:rPr>
            <w:rFonts w:ascii="Arial" w:eastAsia="Times New Roman" w:hAnsi="Arial" w:cs="Arial"/>
            <w:i/>
            <w:iCs/>
            <w:color w:val="16497B"/>
            <w:sz w:val="17"/>
            <w:szCs w:val="17"/>
            <w:lang w:eastAsia="lv-LV"/>
          </w:rPr>
          <w:t>1/16</w:t>
        </w:r>
      </w:hyperlink>
      <w:r w:rsidRPr="00CE1B0E">
        <w:rPr>
          <w:rFonts w:ascii="Arial" w:eastAsia="Times New Roman" w:hAnsi="Arial" w:cs="Arial"/>
          <w:i/>
          <w:iCs/>
          <w:color w:val="414142"/>
          <w:sz w:val="20"/>
          <w:szCs w:val="20"/>
          <w:lang w:eastAsia="lv-LV"/>
        </w:rPr>
        <w:t>)</w:t>
      </w:r>
    </w:p>
    <w:p w14:paraId="63770709"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0" w:name="p3_2"/>
      <w:bookmarkStart w:id="31" w:name="p-642779"/>
      <w:bookmarkEnd w:id="30"/>
      <w:bookmarkEnd w:id="31"/>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2</w:t>
      </w:r>
      <w:r w:rsidRPr="00CE1B0E">
        <w:rPr>
          <w:rFonts w:ascii="Arial" w:eastAsia="Times New Roman" w:hAnsi="Arial" w:cs="Arial"/>
          <w:color w:val="414142"/>
          <w:sz w:val="20"/>
          <w:szCs w:val="20"/>
          <w:lang w:eastAsia="lv-LV"/>
        </w:rPr>
        <w:t> Sistēmas operators pieprasījumā regulatoram piešķirt atkāpi no viena vai vairākiem Regulas Nr. </w:t>
      </w:r>
      <w:hyperlink r:id="rId37" w:tgtFrame="_blank" w:history="1">
        <w:r w:rsidRPr="00CE1B0E">
          <w:rPr>
            <w:rFonts w:ascii="Arial" w:eastAsia="Times New Roman" w:hAnsi="Arial" w:cs="Arial"/>
            <w:color w:val="16497B"/>
            <w:sz w:val="20"/>
            <w:szCs w:val="20"/>
            <w:lang w:eastAsia="lv-LV"/>
          </w:rPr>
          <w:t>2016/631</w:t>
        </w:r>
      </w:hyperlink>
      <w:r w:rsidRPr="00CE1B0E">
        <w:rPr>
          <w:rFonts w:ascii="Arial" w:eastAsia="Times New Roman" w:hAnsi="Arial" w:cs="Arial"/>
          <w:color w:val="414142"/>
          <w:sz w:val="20"/>
          <w:szCs w:val="20"/>
          <w:lang w:eastAsia="lv-LV"/>
        </w:rPr>
        <w:t xml:space="preserve"> noteikumiem attiecībā uz ģenerējošo iekārtu </w:t>
      </w:r>
      <w:proofErr w:type="spellStart"/>
      <w:r w:rsidRPr="00CE1B0E">
        <w:rPr>
          <w:rFonts w:ascii="Arial" w:eastAsia="Times New Roman" w:hAnsi="Arial" w:cs="Arial"/>
          <w:color w:val="414142"/>
          <w:sz w:val="20"/>
          <w:szCs w:val="20"/>
          <w:lang w:eastAsia="lv-LV"/>
        </w:rPr>
        <w:t>pieslēgumu</w:t>
      </w:r>
      <w:proofErr w:type="spellEnd"/>
      <w:r w:rsidRPr="00CE1B0E">
        <w:rPr>
          <w:rFonts w:ascii="Arial" w:eastAsia="Times New Roman" w:hAnsi="Arial" w:cs="Arial"/>
          <w:color w:val="414142"/>
          <w:sz w:val="20"/>
          <w:szCs w:val="20"/>
          <w:lang w:eastAsia="lv-LV"/>
        </w:rPr>
        <w:t>, iekļauj novērtējumu, izvērtējot šā kodeksa </w:t>
      </w:r>
      <w:hyperlink r:id="rId38" w:anchor="p3_1" w:history="1">
        <w:r w:rsidRPr="00CE1B0E">
          <w:rPr>
            <w:rFonts w:ascii="Arial" w:eastAsia="Times New Roman" w:hAnsi="Arial" w:cs="Arial"/>
            <w:color w:val="16497B"/>
            <w:sz w:val="20"/>
            <w:szCs w:val="20"/>
            <w:lang w:eastAsia="lv-LV"/>
          </w:rPr>
          <w:t>3.</w:t>
        </w:r>
        <w:r w:rsidRPr="00CE1B0E">
          <w:rPr>
            <w:rFonts w:ascii="Arial" w:eastAsia="Times New Roman" w:hAnsi="Arial" w:cs="Arial"/>
            <w:color w:val="16497B"/>
            <w:sz w:val="20"/>
            <w:szCs w:val="20"/>
            <w:vertAlign w:val="superscript"/>
            <w:lang w:eastAsia="lv-LV"/>
          </w:rPr>
          <w:t>1</w:t>
        </w:r>
        <w:r w:rsidRPr="00CE1B0E">
          <w:rPr>
            <w:rFonts w:ascii="Arial" w:eastAsia="Times New Roman" w:hAnsi="Arial" w:cs="Arial"/>
            <w:color w:val="16497B"/>
            <w:sz w:val="20"/>
            <w:szCs w:val="20"/>
            <w:lang w:eastAsia="lv-LV"/>
          </w:rPr>
          <w:t> punktā</w:t>
        </w:r>
      </w:hyperlink>
      <w:r w:rsidRPr="00CE1B0E">
        <w:rPr>
          <w:rFonts w:ascii="Arial" w:eastAsia="Times New Roman" w:hAnsi="Arial" w:cs="Arial"/>
          <w:color w:val="414142"/>
          <w:sz w:val="20"/>
          <w:szCs w:val="20"/>
          <w:lang w:eastAsia="lv-LV"/>
        </w:rPr>
        <w:t> noteiktos atkāpes piešķiršana kritērijus.</w:t>
      </w:r>
    </w:p>
    <w:p w14:paraId="6855D7BB"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39"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lēmuma Nr. </w:t>
      </w:r>
      <w:hyperlink r:id="rId40"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 redakcijā)</w:t>
      </w:r>
    </w:p>
    <w:p w14:paraId="40421D9D"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2" w:name="p3_3"/>
      <w:bookmarkStart w:id="33" w:name="p-711990"/>
      <w:bookmarkEnd w:id="32"/>
      <w:bookmarkEnd w:id="33"/>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3</w:t>
      </w:r>
      <w:r w:rsidRPr="00CE1B0E">
        <w:rPr>
          <w:rFonts w:ascii="Arial" w:eastAsia="Times New Roman" w:hAnsi="Arial" w:cs="Arial"/>
          <w:color w:val="414142"/>
          <w:sz w:val="20"/>
          <w:szCs w:val="20"/>
          <w:lang w:eastAsia="lv-LV"/>
        </w:rPr>
        <w:t> Sistēmas operators, saņemot pārvades vai sadales sistēmai pieslēgtas elektroenerģiju patērējošas ietaises, kuru izmanto pieprasījuma reakcijas pakalpojuma sniegšanā, īpašnieka vai paredzamā īpašnieka, vai pārvades vai sadales sistēmai pieslēgta sadales sistēmas operatora pieprasījumu piešķirt atkāpi no viena vai vairākiem Eiropas Komisijas 2016.gada 17.augusta Regulas (ES) </w:t>
      </w:r>
      <w:hyperlink r:id="rId41" w:tgtFrame="_blank" w:history="1">
        <w:r w:rsidRPr="00CE1B0E">
          <w:rPr>
            <w:rFonts w:ascii="Arial" w:eastAsia="Times New Roman" w:hAnsi="Arial" w:cs="Arial"/>
            <w:color w:val="16497B"/>
            <w:sz w:val="20"/>
            <w:szCs w:val="20"/>
            <w:lang w:eastAsia="lv-LV"/>
          </w:rPr>
          <w:t>2016/1388</w:t>
        </w:r>
      </w:hyperlink>
      <w:r w:rsidRPr="00CE1B0E">
        <w:rPr>
          <w:rFonts w:ascii="Arial" w:eastAsia="Times New Roman" w:hAnsi="Arial" w:cs="Arial"/>
          <w:color w:val="414142"/>
          <w:sz w:val="20"/>
          <w:szCs w:val="20"/>
          <w:lang w:eastAsia="lv-LV"/>
        </w:rPr>
        <w:t xml:space="preserve">, ar ko izveido tīkla kodeksu par pieprasījuma </w:t>
      </w:r>
      <w:proofErr w:type="spellStart"/>
      <w:r w:rsidRPr="00CE1B0E">
        <w:rPr>
          <w:rFonts w:ascii="Arial" w:eastAsia="Times New Roman" w:hAnsi="Arial" w:cs="Arial"/>
          <w:color w:val="414142"/>
          <w:sz w:val="20"/>
          <w:szCs w:val="20"/>
          <w:lang w:eastAsia="lv-LV"/>
        </w:rPr>
        <w:t>pieslēgumu</w:t>
      </w:r>
      <w:proofErr w:type="spellEnd"/>
      <w:r w:rsidRPr="00CE1B0E">
        <w:rPr>
          <w:rFonts w:ascii="Arial" w:eastAsia="Times New Roman" w:hAnsi="Arial" w:cs="Arial"/>
          <w:color w:val="414142"/>
          <w:sz w:val="20"/>
          <w:szCs w:val="20"/>
          <w:lang w:eastAsia="lv-LV"/>
        </w:rPr>
        <w:t xml:space="preserve"> (turpmāk – Regula Nr. </w:t>
      </w:r>
      <w:hyperlink r:id="rId42" w:tgtFrame="_blank" w:history="1">
        <w:r w:rsidRPr="00CE1B0E">
          <w:rPr>
            <w:rFonts w:ascii="Arial" w:eastAsia="Times New Roman" w:hAnsi="Arial" w:cs="Arial"/>
            <w:color w:val="16497B"/>
            <w:sz w:val="20"/>
            <w:szCs w:val="20"/>
            <w:lang w:eastAsia="lv-LV"/>
          </w:rPr>
          <w:t>2016/1388</w:t>
        </w:r>
      </w:hyperlink>
      <w:r w:rsidRPr="00CE1B0E">
        <w:rPr>
          <w:rFonts w:ascii="Arial" w:eastAsia="Times New Roman" w:hAnsi="Arial" w:cs="Arial"/>
          <w:color w:val="414142"/>
          <w:sz w:val="20"/>
          <w:szCs w:val="20"/>
          <w:lang w:eastAsia="lv-LV"/>
        </w:rPr>
        <w:t xml:space="preserve">) noteikumiem attiecībā uz elektroenerģiju patērējošas ietaises, pārvades sistēmai pieslēgtas sadales ietaises vai sadales sistēmas </w:t>
      </w:r>
      <w:proofErr w:type="spellStart"/>
      <w:r w:rsidRPr="00CE1B0E">
        <w:rPr>
          <w:rFonts w:ascii="Arial" w:eastAsia="Times New Roman" w:hAnsi="Arial" w:cs="Arial"/>
          <w:color w:val="414142"/>
          <w:sz w:val="20"/>
          <w:szCs w:val="20"/>
          <w:lang w:eastAsia="lv-LV"/>
        </w:rPr>
        <w:t>pieslēgumu</w:t>
      </w:r>
      <w:proofErr w:type="spellEnd"/>
      <w:r w:rsidRPr="00CE1B0E">
        <w:rPr>
          <w:rFonts w:ascii="Arial" w:eastAsia="Times New Roman" w:hAnsi="Arial" w:cs="Arial"/>
          <w:color w:val="414142"/>
          <w:sz w:val="20"/>
          <w:szCs w:val="20"/>
          <w:lang w:eastAsia="lv-LV"/>
        </w:rPr>
        <w:t>, sagatavo šā pieprasījuma novērtējumu, izvērtējot, vai atkāpes piešķiršana atbilst visiem šādiem kritērijiem:</w:t>
      </w:r>
    </w:p>
    <w:p w14:paraId="4376F377"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3</w:t>
      </w:r>
      <w:r w:rsidRPr="00CE1B0E">
        <w:rPr>
          <w:rFonts w:ascii="Arial" w:eastAsia="Times New Roman" w:hAnsi="Arial" w:cs="Arial"/>
          <w:color w:val="414142"/>
          <w:sz w:val="20"/>
          <w:szCs w:val="20"/>
          <w:lang w:eastAsia="lv-LV"/>
        </w:rPr>
        <w:t>1. nerada diskriminējošus apstākļus citiem sistēmas lietotājiem attiecībā uz pieeju pārvades vai sadales sistēmai;</w:t>
      </w:r>
    </w:p>
    <w:p w14:paraId="4566F77E"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3</w:t>
      </w:r>
      <w:r w:rsidRPr="00CE1B0E">
        <w:rPr>
          <w:rFonts w:ascii="Arial" w:eastAsia="Times New Roman" w:hAnsi="Arial" w:cs="Arial"/>
          <w:color w:val="414142"/>
          <w:sz w:val="20"/>
          <w:szCs w:val="20"/>
          <w:lang w:eastAsia="lv-LV"/>
        </w:rPr>
        <w:t>2. neveido konkurences priekšrocības elektroenerģiju patērējošas ietaises, kuru izmanto pieprasījuma reakcijas pakalpojuma sniegšanā, īpašniekam salīdzinājumā ar citiem elektroenerģiju patērējošu ietaišu, kuras izmanto pieprasījuma reakcijas pakalpojuma sniegšanā, īpašniekiem vai sadales sistēmas operatoram salīdzinājumā ar citiem sadales sistēmas operatoriem;</w:t>
      </w:r>
    </w:p>
    <w:p w14:paraId="1A317FC2"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3</w:t>
      </w:r>
      <w:r w:rsidRPr="00CE1B0E">
        <w:rPr>
          <w:rFonts w:ascii="Arial" w:eastAsia="Times New Roman" w:hAnsi="Arial" w:cs="Arial"/>
          <w:color w:val="414142"/>
          <w:sz w:val="20"/>
          <w:szCs w:val="20"/>
          <w:lang w:eastAsia="lv-LV"/>
        </w:rPr>
        <w:t>3. neietekmē sistēmas pakalpojumu izmaksas;</w:t>
      </w:r>
    </w:p>
    <w:p w14:paraId="77FEE6ED"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3</w:t>
      </w:r>
      <w:r w:rsidRPr="00CE1B0E">
        <w:rPr>
          <w:rFonts w:ascii="Arial" w:eastAsia="Times New Roman" w:hAnsi="Arial" w:cs="Arial"/>
          <w:color w:val="414142"/>
          <w:sz w:val="20"/>
          <w:szCs w:val="20"/>
          <w:lang w:eastAsia="lv-LV"/>
        </w:rPr>
        <w:t>4. nerada riskus attiecīgā sistēmas operatora tīkla stabila darbības režīma nodrošināšanai;</w:t>
      </w:r>
    </w:p>
    <w:p w14:paraId="08EE0DCF"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3</w:t>
      </w:r>
      <w:r w:rsidRPr="00CE1B0E">
        <w:rPr>
          <w:rFonts w:ascii="Arial" w:eastAsia="Times New Roman" w:hAnsi="Arial" w:cs="Arial"/>
          <w:color w:val="414142"/>
          <w:sz w:val="20"/>
          <w:szCs w:val="20"/>
          <w:lang w:eastAsia="lv-LV"/>
        </w:rPr>
        <w:t>5. nerada riskus attiecīgā sistēmas operatora tīklam noteikto tehnisko prasību izpildei, tostarp traucējumus un bojājumus citu lietotāju iekārtās un ierīcēs, kas pieslēgtas tīklam;</w:t>
      </w:r>
    </w:p>
    <w:p w14:paraId="2F946D7B"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3</w:t>
      </w:r>
      <w:r w:rsidRPr="00CE1B0E">
        <w:rPr>
          <w:rFonts w:ascii="Arial" w:eastAsia="Times New Roman" w:hAnsi="Arial" w:cs="Arial"/>
          <w:color w:val="414142"/>
          <w:sz w:val="20"/>
          <w:szCs w:val="20"/>
          <w:lang w:eastAsia="lv-LV"/>
        </w:rPr>
        <w:t>6. neierobežo vai būtiski neietekmē elektroenerģijas sistēmas jaudu;</w:t>
      </w:r>
    </w:p>
    <w:p w14:paraId="6C38D2C2"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3</w:t>
      </w:r>
      <w:r w:rsidRPr="00CE1B0E">
        <w:rPr>
          <w:rFonts w:ascii="Arial" w:eastAsia="Times New Roman" w:hAnsi="Arial" w:cs="Arial"/>
          <w:color w:val="414142"/>
          <w:sz w:val="20"/>
          <w:szCs w:val="20"/>
          <w:lang w:eastAsia="lv-LV"/>
        </w:rPr>
        <w:t>7. negatīvi neietekmē pārrobežu elektroenerģijas tirdzniecību;</w:t>
      </w:r>
    </w:p>
    <w:p w14:paraId="5AFA5CD4"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3</w:t>
      </w:r>
      <w:r w:rsidRPr="00CE1B0E">
        <w:rPr>
          <w:rFonts w:ascii="Arial" w:eastAsia="Times New Roman" w:hAnsi="Arial" w:cs="Arial"/>
          <w:color w:val="414142"/>
          <w:sz w:val="20"/>
          <w:szCs w:val="20"/>
          <w:lang w:eastAsia="lv-LV"/>
        </w:rPr>
        <w:t>8. izmantojot saprātīgus tehniskos risinājumus, nav iespējams izpildīt Regulas Nr. </w:t>
      </w:r>
      <w:hyperlink r:id="rId43" w:tgtFrame="_blank" w:history="1">
        <w:r w:rsidRPr="00CE1B0E">
          <w:rPr>
            <w:rFonts w:ascii="Arial" w:eastAsia="Times New Roman" w:hAnsi="Arial" w:cs="Arial"/>
            <w:color w:val="16497B"/>
            <w:sz w:val="20"/>
            <w:szCs w:val="20"/>
            <w:lang w:eastAsia="lv-LV"/>
          </w:rPr>
          <w:t>2016/1388</w:t>
        </w:r>
      </w:hyperlink>
      <w:r w:rsidRPr="00CE1B0E">
        <w:rPr>
          <w:rFonts w:ascii="Arial" w:eastAsia="Times New Roman" w:hAnsi="Arial" w:cs="Arial"/>
          <w:color w:val="414142"/>
          <w:sz w:val="20"/>
          <w:szCs w:val="20"/>
          <w:lang w:eastAsia="lv-LV"/>
        </w:rPr>
        <w:t> noteikumus;</w:t>
      </w:r>
    </w:p>
    <w:p w14:paraId="51C810B3"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3</w:t>
      </w:r>
      <w:r w:rsidRPr="00CE1B0E">
        <w:rPr>
          <w:rFonts w:ascii="Arial" w:eastAsia="Times New Roman" w:hAnsi="Arial" w:cs="Arial"/>
          <w:color w:val="414142"/>
          <w:sz w:val="20"/>
          <w:szCs w:val="20"/>
          <w:lang w:eastAsia="lv-LV"/>
        </w:rPr>
        <w:t>9. rada ieguvumus saskaņā ar sistēmas lietotāja iesniegto pamatojumu un veikto izmaksu un ieguvumu analīzi atbilstoši Regulas Nr. </w:t>
      </w:r>
      <w:hyperlink r:id="rId44" w:tgtFrame="_blank" w:history="1">
        <w:r w:rsidRPr="00CE1B0E">
          <w:rPr>
            <w:rFonts w:ascii="Arial" w:eastAsia="Times New Roman" w:hAnsi="Arial" w:cs="Arial"/>
            <w:color w:val="16497B"/>
            <w:sz w:val="20"/>
            <w:szCs w:val="20"/>
            <w:lang w:eastAsia="lv-LV"/>
          </w:rPr>
          <w:t>2016/1388</w:t>
        </w:r>
      </w:hyperlink>
      <w:r w:rsidRPr="00CE1B0E">
        <w:rPr>
          <w:rFonts w:ascii="Arial" w:eastAsia="Times New Roman" w:hAnsi="Arial" w:cs="Arial"/>
          <w:color w:val="414142"/>
          <w:sz w:val="20"/>
          <w:szCs w:val="20"/>
          <w:lang w:eastAsia="lv-LV"/>
        </w:rPr>
        <w:t> 49.panta prasībām.</w:t>
      </w:r>
    </w:p>
    <w:p w14:paraId="03357B26"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45" w:tgtFrame="_blank" w:history="1">
        <w:r w:rsidRPr="00CE1B0E">
          <w:rPr>
            <w:rFonts w:ascii="Arial" w:eastAsia="Times New Roman" w:hAnsi="Arial" w:cs="Arial"/>
            <w:i/>
            <w:iCs/>
            <w:color w:val="16497B"/>
            <w:sz w:val="17"/>
            <w:szCs w:val="17"/>
            <w:lang w:eastAsia="lv-LV"/>
          </w:rPr>
          <w:t>07.02.2018.</w:t>
        </w:r>
      </w:hyperlink>
      <w:r w:rsidRPr="00CE1B0E">
        <w:rPr>
          <w:rFonts w:ascii="Arial" w:eastAsia="Times New Roman" w:hAnsi="Arial" w:cs="Arial"/>
          <w:i/>
          <w:iCs/>
          <w:color w:val="414142"/>
          <w:sz w:val="20"/>
          <w:szCs w:val="20"/>
          <w:lang w:eastAsia="lv-LV"/>
        </w:rPr>
        <w:t> lēmuma Nr.1/3 redakcijā, kas grozīta ar SPRK padomes </w:t>
      </w:r>
      <w:hyperlink r:id="rId46" w:tgtFrame="_blank" w:history="1">
        <w:r w:rsidRPr="00CE1B0E">
          <w:rPr>
            <w:rFonts w:ascii="Arial" w:eastAsia="Times New Roman" w:hAnsi="Arial" w:cs="Arial"/>
            <w:i/>
            <w:iCs/>
            <w:color w:val="16497B"/>
            <w:sz w:val="17"/>
            <w:szCs w:val="17"/>
            <w:lang w:eastAsia="lv-LV"/>
          </w:rPr>
          <w:t>05.12.2019.</w:t>
        </w:r>
      </w:hyperlink>
      <w:r w:rsidRPr="00CE1B0E">
        <w:rPr>
          <w:rFonts w:ascii="Arial" w:eastAsia="Times New Roman" w:hAnsi="Arial" w:cs="Arial"/>
          <w:i/>
          <w:iCs/>
          <w:color w:val="414142"/>
          <w:sz w:val="20"/>
          <w:szCs w:val="20"/>
          <w:lang w:eastAsia="lv-LV"/>
        </w:rPr>
        <w:t> lēmumu Nr. </w:t>
      </w:r>
      <w:hyperlink r:id="rId47" w:tgtFrame="_blank" w:history="1">
        <w:r w:rsidRPr="00CE1B0E">
          <w:rPr>
            <w:rFonts w:ascii="Arial" w:eastAsia="Times New Roman" w:hAnsi="Arial" w:cs="Arial"/>
            <w:i/>
            <w:iCs/>
            <w:color w:val="16497B"/>
            <w:sz w:val="17"/>
            <w:szCs w:val="17"/>
            <w:lang w:eastAsia="lv-LV"/>
          </w:rPr>
          <w:t>1/16</w:t>
        </w:r>
      </w:hyperlink>
      <w:r w:rsidRPr="00CE1B0E">
        <w:rPr>
          <w:rFonts w:ascii="Arial" w:eastAsia="Times New Roman" w:hAnsi="Arial" w:cs="Arial"/>
          <w:i/>
          <w:iCs/>
          <w:color w:val="414142"/>
          <w:sz w:val="20"/>
          <w:szCs w:val="20"/>
          <w:lang w:eastAsia="lv-LV"/>
        </w:rPr>
        <w:t>)</w:t>
      </w:r>
    </w:p>
    <w:p w14:paraId="35C2054C"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4" w:name="p3_4"/>
      <w:bookmarkStart w:id="35" w:name="p-648109"/>
      <w:bookmarkEnd w:id="34"/>
      <w:bookmarkEnd w:id="35"/>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4</w:t>
      </w:r>
      <w:r w:rsidRPr="00CE1B0E">
        <w:rPr>
          <w:rFonts w:ascii="Arial" w:eastAsia="Times New Roman" w:hAnsi="Arial" w:cs="Arial"/>
          <w:color w:val="414142"/>
          <w:sz w:val="20"/>
          <w:szCs w:val="20"/>
          <w:lang w:eastAsia="lv-LV"/>
        </w:rPr>
        <w:t> Sistēmas operators pieprasījumā regulatoram piešķirt atkāpi no viena vai vairākiem Regulas Nr. </w:t>
      </w:r>
      <w:hyperlink r:id="rId48" w:tgtFrame="_blank" w:history="1">
        <w:r w:rsidRPr="00CE1B0E">
          <w:rPr>
            <w:rFonts w:ascii="Arial" w:eastAsia="Times New Roman" w:hAnsi="Arial" w:cs="Arial"/>
            <w:color w:val="16497B"/>
            <w:sz w:val="20"/>
            <w:szCs w:val="20"/>
            <w:lang w:eastAsia="lv-LV"/>
          </w:rPr>
          <w:t>2016/1388</w:t>
        </w:r>
      </w:hyperlink>
      <w:r w:rsidRPr="00CE1B0E">
        <w:rPr>
          <w:rFonts w:ascii="Arial" w:eastAsia="Times New Roman" w:hAnsi="Arial" w:cs="Arial"/>
          <w:color w:val="414142"/>
          <w:sz w:val="20"/>
          <w:szCs w:val="20"/>
          <w:lang w:eastAsia="lv-LV"/>
        </w:rPr>
        <w:t xml:space="preserve"> noteikumiem attiecībā uz elektroenerģiju patērējošas ietaises, kuru izmanto pieprasījuma reakcijas pakalpojuma sniegšanā, pārvades sistēmai pieslēgtas sadales ietaises vai sadales sistēmas </w:t>
      </w:r>
      <w:proofErr w:type="spellStart"/>
      <w:r w:rsidRPr="00CE1B0E">
        <w:rPr>
          <w:rFonts w:ascii="Arial" w:eastAsia="Times New Roman" w:hAnsi="Arial" w:cs="Arial"/>
          <w:color w:val="414142"/>
          <w:sz w:val="20"/>
          <w:szCs w:val="20"/>
          <w:lang w:eastAsia="lv-LV"/>
        </w:rPr>
        <w:t>pieslēgumu</w:t>
      </w:r>
      <w:proofErr w:type="spellEnd"/>
      <w:r w:rsidRPr="00CE1B0E">
        <w:rPr>
          <w:rFonts w:ascii="Arial" w:eastAsia="Times New Roman" w:hAnsi="Arial" w:cs="Arial"/>
          <w:color w:val="414142"/>
          <w:sz w:val="20"/>
          <w:szCs w:val="20"/>
          <w:lang w:eastAsia="lv-LV"/>
        </w:rPr>
        <w:t xml:space="preserve"> iekļauj novērtējumu, izvērtējot šā kodeksa </w:t>
      </w:r>
      <w:hyperlink r:id="rId49" w:anchor="p3_3" w:history="1">
        <w:r w:rsidRPr="00CE1B0E">
          <w:rPr>
            <w:rFonts w:ascii="Arial" w:eastAsia="Times New Roman" w:hAnsi="Arial" w:cs="Arial"/>
            <w:color w:val="16497B"/>
            <w:sz w:val="20"/>
            <w:szCs w:val="20"/>
            <w:lang w:eastAsia="lv-LV"/>
          </w:rPr>
          <w:t>3.</w:t>
        </w:r>
        <w:r w:rsidRPr="00CE1B0E">
          <w:rPr>
            <w:rFonts w:ascii="Arial" w:eastAsia="Times New Roman" w:hAnsi="Arial" w:cs="Arial"/>
            <w:color w:val="16497B"/>
            <w:sz w:val="20"/>
            <w:szCs w:val="20"/>
            <w:vertAlign w:val="superscript"/>
            <w:lang w:eastAsia="lv-LV"/>
          </w:rPr>
          <w:t>3</w:t>
        </w:r>
        <w:r w:rsidRPr="00CE1B0E">
          <w:rPr>
            <w:rFonts w:ascii="Arial" w:eastAsia="Times New Roman" w:hAnsi="Arial" w:cs="Arial"/>
            <w:color w:val="16497B"/>
            <w:sz w:val="20"/>
            <w:szCs w:val="20"/>
            <w:lang w:eastAsia="lv-LV"/>
          </w:rPr>
          <w:t>punktā</w:t>
        </w:r>
      </w:hyperlink>
      <w:r w:rsidRPr="00CE1B0E">
        <w:rPr>
          <w:rFonts w:ascii="Arial" w:eastAsia="Times New Roman" w:hAnsi="Arial" w:cs="Arial"/>
          <w:color w:val="414142"/>
          <w:sz w:val="20"/>
          <w:szCs w:val="20"/>
          <w:lang w:eastAsia="lv-LV"/>
        </w:rPr>
        <w:t> noteiktos atkāpes piešķiršanas kritērijus.</w:t>
      </w:r>
    </w:p>
    <w:p w14:paraId="6F51F9B1"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50" w:tgtFrame="_blank" w:history="1">
        <w:r w:rsidRPr="00CE1B0E">
          <w:rPr>
            <w:rFonts w:ascii="Arial" w:eastAsia="Times New Roman" w:hAnsi="Arial" w:cs="Arial"/>
            <w:i/>
            <w:iCs/>
            <w:color w:val="16497B"/>
            <w:sz w:val="17"/>
            <w:szCs w:val="17"/>
            <w:lang w:eastAsia="lv-LV"/>
          </w:rPr>
          <w:t>07.02.2018.</w:t>
        </w:r>
      </w:hyperlink>
      <w:r w:rsidRPr="00CE1B0E">
        <w:rPr>
          <w:rFonts w:ascii="Arial" w:eastAsia="Times New Roman" w:hAnsi="Arial" w:cs="Arial"/>
          <w:i/>
          <w:iCs/>
          <w:color w:val="414142"/>
          <w:sz w:val="20"/>
          <w:szCs w:val="20"/>
          <w:lang w:eastAsia="lv-LV"/>
        </w:rPr>
        <w:t> lēmuma Nr.1/3 redakcijā)</w:t>
      </w:r>
    </w:p>
    <w:p w14:paraId="36E4FE47"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6" w:name="p3_5"/>
      <w:bookmarkStart w:id="37" w:name="p-711991"/>
      <w:bookmarkEnd w:id="36"/>
      <w:bookmarkEnd w:id="37"/>
      <w:r w:rsidRPr="00CE1B0E">
        <w:rPr>
          <w:rFonts w:ascii="Arial" w:eastAsia="Times New Roman" w:hAnsi="Arial" w:cs="Arial"/>
          <w:color w:val="414142"/>
          <w:sz w:val="20"/>
          <w:szCs w:val="20"/>
          <w:lang w:eastAsia="lv-LV"/>
        </w:rPr>
        <w:lastRenderedPageBreak/>
        <w:t>3.</w:t>
      </w:r>
      <w:r w:rsidRPr="00CE1B0E">
        <w:rPr>
          <w:rFonts w:ascii="Arial" w:eastAsia="Times New Roman" w:hAnsi="Arial" w:cs="Arial"/>
          <w:color w:val="414142"/>
          <w:sz w:val="20"/>
          <w:szCs w:val="20"/>
          <w:vertAlign w:val="superscript"/>
          <w:lang w:eastAsia="lv-LV"/>
        </w:rPr>
        <w:t>5</w:t>
      </w:r>
      <w:r w:rsidRPr="00CE1B0E">
        <w:rPr>
          <w:rFonts w:ascii="Arial" w:eastAsia="Times New Roman" w:hAnsi="Arial" w:cs="Arial"/>
          <w:color w:val="414142"/>
          <w:sz w:val="20"/>
          <w:szCs w:val="20"/>
          <w:lang w:eastAsia="lv-LV"/>
        </w:rPr>
        <w:t> Sistēmas operators, saņemot augstsprieguma līdzstrāvas sistēmas vai līdzstrāvas sistēmai pieslēgta elektroenerģijas parka moduļa īpašnieka vai paredzamā īpašnieka pieprasījumu piešķirt atkāpi no viena vai vairākiem Eiropas Komisijas 2016.gada 26.augusta Regulas (ES) </w:t>
      </w:r>
      <w:hyperlink r:id="rId51" w:tgtFrame="_blank" w:history="1">
        <w:r w:rsidRPr="00CE1B0E">
          <w:rPr>
            <w:rFonts w:ascii="Arial" w:eastAsia="Times New Roman" w:hAnsi="Arial" w:cs="Arial"/>
            <w:color w:val="16497B"/>
            <w:sz w:val="20"/>
            <w:szCs w:val="20"/>
            <w:lang w:eastAsia="lv-LV"/>
          </w:rPr>
          <w:t>2016/1447</w:t>
        </w:r>
      </w:hyperlink>
      <w:r w:rsidRPr="00CE1B0E">
        <w:rPr>
          <w:rFonts w:ascii="Arial" w:eastAsia="Times New Roman" w:hAnsi="Arial" w:cs="Arial"/>
          <w:color w:val="414142"/>
          <w:sz w:val="20"/>
          <w:szCs w:val="20"/>
          <w:lang w:eastAsia="lv-LV"/>
        </w:rPr>
        <w:t xml:space="preserve">, ar ko izveido tīkla kodeksu par tīkla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prasībām, kuras piemērojamas augstsprieguma līdzstrāvas sistēmām un līdzstrāvas sistēmai pieslēgtiem elektroenerģijas parka moduļiem (turpmāk – Regula Nr. </w:t>
      </w:r>
      <w:hyperlink r:id="rId52" w:tgtFrame="_blank" w:history="1">
        <w:r w:rsidRPr="00CE1B0E">
          <w:rPr>
            <w:rFonts w:ascii="Arial" w:eastAsia="Times New Roman" w:hAnsi="Arial" w:cs="Arial"/>
            <w:color w:val="16497B"/>
            <w:sz w:val="20"/>
            <w:szCs w:val="20"/>
            <w:lang w:eastAsia="lv-LV"/>
          </w:rPr>
          <w:t>2016/1447</w:t>
        </w:r>
      </w:hyperlink>
      <w:r w:rsidRPr="00CE1B0E">
        <w:rPr>
          <w:rFonts w:ascii="Arial" w:eastAsia="Times New Roman" w:hAnsi="Arial" w:cs="Arial"/>
          <w:color w:val="414142"/>
          <w:sz w:val="20"/>
          <w:szCs w:val="20"/>
          <w:lang w:eastAsia="lv-LV"/>
        </w:rPr>
        <w:t xml:space="preserve">) noteikumiem attiecībā uz augstsprieguma līdzstrāvas sistēmas vai līdzstrāvas sistēmai pieslēgta elektroenerģijas parka moduļa </w:t>
      </w:r>
      <w:proofErr w:type="spellStart"/>
      <w:r w:rsidRPr="00CE1B0E">
        <w:rPr>
          <w:rFonts w:ascii="Arial" w:eastAsia="Times New Roman" w:hAnsi="Arial" w:cs="Arial"/>
          <w:color w:val="414142"/>
          <w:sz w:val="20"/>
          <w:szCs w:val="20"/>
          <w:lang w:eastAsia="lv-LV"/>
        </w:rPr>
        <w:t>pieslēgumu</w:t>
      </w:r>
      <w:proofErr w:type="spellEnd"/>
      <w:r w:rsidRPr="00CE1B0E">
        <w:rPr>
          <w:rFonts w:ascii="Arial" w:eastAsia="Times New Roman" w:hAnsi="Arial" w:cs="Arial"/>
          <w:color w:val="414142"/>
          <w:sz w:val="20"/>
          <w:szCs w:val="20"/>
          <w:lang w:eastAsia="lv-LV"/>
        </w:rPr>
        <w:t>, sagatavo šā pieprasījuma novērtējumu, izvērtējot, vai atkāpes piešķiršana atbilst visiem šādiem kritērijiem:</w:t>
      </w:r>
    </w:p>
    <w:p w14:paraId="09FBB0C1"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5</w:t>
      </w:r>
      <w:r w:rsidRPr="00CE1B0E">
        <w:rPr>
          <w:rFonts w:ascii="Arial" w:eastAsia="Times New Roman" w:hAnsi="Arial" w:cs="Arial"/>
          <w:color w:val="414142"/>
          <w:sz w:val="20"/>
          <w:szCs w:val="20"/>
          <w:lang w:eastAsia="lv-LV"/>
        </w:rPr>
        <w:t>1. nerada diskriminējošus apstākļus citiem sistēmas lietotājiem attiecībā uz pieeju pārvades vai sadales sistēmai;</w:t>
      </w:r>
    </w:p>
    <w:p w14:paraId="17B8901E"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5</w:t>
      </w:r>
      <w:r w:rsidRPr="00CE1B0E">
        <w:rPr>
          <w:rFonts w:ascii="Arial" w:eastAsia="Times New Roman" w:hAnsi="Arial" w:cs="Arial"/>
          <w:color w:val="414142"/>
          <w:sz w:val="20"/>
          <w:szCs w:val="20"/>
          <w:lang w:eastAsia="lv-LV"/>
        </w:rPr>
        <w:t>2. neveido konkurences priekšrocības augstsprieguma līdzstrāvas sistēmas un līdzstrāvas sistēmai pieslēgta elektroenerģijas parka moduļa īpašniekam salīdzinājumā ar citiem augstsprieguma līdzstrāvas sistēmu un līdzstrāvas sistēmai pieslēgtu elektroenerģijas parka moduļa īpašniekiem;</w:t>
      </w:r>
    </w:p>
    <w:p w14:paraId="1E7D84A0"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5</w:t>
      </w:r>
      <w:r w:rsidRPr="00CE1B0E">
        <w:rPr>
          <w:rFonts w:ascii="Arial" w:eastAsia="Times New Roman" w:hAnsi="Arial" w:cs="Arial"/>
          <w:color w:val="414142"/>
          <w:sz w:val="20"/>
          <w:szCs w:val="20"/>
          <w:lang w:eastAsia="lv-LV"/>
        </w:rPr>
        <w:t>3. neietekmē sistēmas pakalpojumu izmaksas;</w:t>
      </w:r>
    </w:p>
    <w:p w14:paraId="5055AAAB"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5</w:t>
      </w:r>
      <w:r w:rsidRPr="00CE1B0E">
        <w:rPr>
          <w:rFonts w:ascii="Arial" w:eastAsia="Times New Roman" w:hAnsi="Arial" w:cs="Arial"/>
          <w:color w:val="414142"/>
          <w:sz w:val="20"/>
          <w:szCs w:val="20"/>
          <w:lang w:eastAsia="lv-LV"/>
        </w:rPr>
        <w:t>4. nerada riskus attiecīgā sistēmas operatora tīkla stabila darbības režīma nodrošināšanai;</w:t>
      </w:r>
    </w:p>
    <w:p w14:paraId="018132F9"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5</w:t>
      </w:r>
      <w:r w:rsidRPr="00CE1B0E">
        <w:rPr>
          <w:rFonts w:ascii="Arial" w:eastAsia="Times New Roman" w:hAnsi="Arial" w:cs="Arial"/>
          <w:color w:val="414142"/>
          <w:sz w:val="20"/>
          <w:szCs w:val="20"/>
          <w:lang w:eastAsia="lv-LV"/>
        </w:rPr>
        <w:t>5. nerada riskus attiecīgā sistēmas operatora tīklam noteikto tehnisko prasību izpildei, tostarp traucējumus un bojājumus citu lietotāju iekārtās un ierīcēs, kas pieslēgtas tīklam;</w:t>
      </w:r>
    </w:p>
    <w:p w14:paraId="548D2D8F"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5</w:t>
      </w:r>
      <w:r w:rsidRPr="00CE1B0E">
        <w:rPr>
          <w:rFonts w:ascii="Arial" w:eastAsia="Times New Roman" w:hAnsi="Arial" w:cs="Arial"/>
          <w:color w:val="414142"/>
          <w:sz w:val="20"/>
          <w:szCs w:val="20"/>
          <w:lang w:eastAsia="lv-LV"/>
        </w:rPr>
        <w:t>6. neierobežo vai būtiski neietekmē elektroenerģijas sistēmas jaudu;</w:t>
      </w:r>
    </w:p>
    <w:p w14:paraId="47199C25"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5</w:t>
      </w:r>
      <w:r w:rsidRPr="00CE1B0E">
        <w:rPr>
          <w:rFonts w:ascii="Arial" w:eastAsia="Times New Roman" w:hAnsi="Arial" w:cs="Arial"/>
          <w:color w:val="414142"/>
          <w:sz w:val="20"/>
          <w:szCs w:val="20"/>
          <w:lang w:eastAsia="lv-LV"/>
        </w:rPr>
        <w:t>7. negatīvi neietekmē pārrobežu elektroenerģijas tirdzniecību;</w:t>
      </w:r>
    </w:p>
    <w:p w14:paraId="3C880A8A"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5</w:t>
      </w:r>
      <w:r w:rsidRPr="00CE1B0E">
        <w:rPr>
          <w:rFonts w:ascii="Arial" w:eastAsia="Times New Roman" w:hAnsi="Arial" w:cs="Arial"/>
          <w:color w:val="414142"/>
          <w:sz w:val="20"/>
          <w:szCs w:val="20"/>
          <w:lang w:eastAsia="lv-LV"/>
        </w:rPr>
        <w:t>8. izmantojot saprātīgus tehniskos risinājumus, nav iespējams izpildīt Regulas Nr. </w:t>
      </w:r>
      <w:hyperlink r:id="rId53" w:tgtFrame="_blank" w:history="1">
        <w:r w:rsidRPr="00CE1B0E">
          <w:rPr>
            <w:rFonts w:ascii="Arial" w:eastAsia="Times New Roman" w:hAnsi="Arial" w:cs="Arial"/>
            <w:color w:val="16497B"/>
            <w:sz w:val="20"/>
            <w:szCs w:val="20"/>
            <w:lang w:eastAsia="lv-LV"/>
          </w:rPr>
          <w:t>2016/1447</w:t>
        </w:r>
      </w:hyperlink>
      <w:r w:rsidRPr="00CE1B0E">
        <w:rPr>
          <w:rFonts w:ascii="Arial" w:eastAsia="Times New Roman" w:hAnsi="Arial" w:cs="Arial"/>
          <w:color w:val="414142"/>
          <w:sz w:val="20"/>
          <w:szCs w:val="20"/>
          <w:lang w:eastAsia="lv-LV"/>
        </w:rPr>
        <w:t> noteikumus;</w:t>
      </w:r>
    </w:p>
    <w:p w14:paraId="4A091478"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5</w:t>
      </w:r>
      <w:r w:rsidRPr="00CE1B0E">
        <w:rPr>
          <w:rFonts w:ascii="Arial" w:eastAsia="Times New Roman" w:hAnsi="Arial" w:cs="Arial"/>
          <w:color w:val="414142"/>
          <w:sz w:val="20"/>
          <w:szCs w:val="20"/>
          <w:lang w:eastAsia="lv-LV"/>
        </w:rPr>
        <w:t>9. rada ieguvumus saskaņā ar sistēmas lietotāja iesniegto pamatojumu un veikto izmaksu un ieguvumu analīzi atbilstoši Regulas Nr. </w:t>
      </w:r>
      <w:hyperlink r:id="rId54" w:tgtFrame="_blank" w:history="1">
        <w:r w:rsidRPr="00CE1B0E">
          <w:rPr>
            <w:rFonts w:ascii="Arial" w:eastAsia="Times New Roman" w:hAnsi="Arial" w:cs="Arial"/>
            <w:color w:val="16497B"/>
            <w:sz w:val="20"/>
            <w:szCs w:val="20"/>
            <w:lang w:eastAsia="lv-LV"/>
          </w:rPr>
          <w:t>2016/1447</w:t>
        </w:r>
      </w:hyperlink>
      <w:r w:rsidRPr="00CE1B0E">
        <w:rPr>
          <w:rFonts w:ascii="Arial" w:eastAsia="Times New Roman" w:hAnsi="Arial" w:cs="Arial"/>
          <w:color w:val="414142"/>
          <w:sz w:val="20"/>
          <w:szCs w:val="20"/>
          <w:lang w:eastAsia="lv-LV"/>
        </w:rPr>
        <w:t> 66.panta prasībām.</w:t>
      </w:r>
    </w:p>
    <w:p w14:paraId="59630C3F"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55" w:tgtFrame="_blank" w:history="1">
        <w:r w:rsidRPr="00CE1B0E">
          <w:rPr>
            <w:rFonts w:ascii="Arial" w:eastAsia="Times New Roman" w:hAnsi="Arial" w:cs="Arial"/>
            <w:i/>
            <w:iCs/>
            <w:color w:val="16497B"/>
            <w:sz w:val="17"/>
            <w:szCs w:val="17"/>
            <w:lang w:eastAsia="lv-LV"/>
          </w:rPr>
          <w:t>07.02.2018.</w:t>
        </w:r>
      </w:hyperlink>
      <w:r w:rsidRPr="00CE1B0E">
        <w:rPr>
          <w:rFonts w:ascii="Arial" w:eastAsia="Times New Roman" w:hAnsi="Arial" w:cs="Arial"/>
          <w:i/>
          <w:iCs/>
          <w:color w:val="414142"/>
          <w:sz w:val="20"/>
          <w:szCs w:val="20"/>
          <w:lang w:eastAsia="lv-LV"/>
        </w:rPr>
        <w:t> lēmuma Nr.1/3 redakcijā, kas grozīta ar SPRK padomes </w:t>
      </w:r>
      <w:hyperlink r:id="rId56" w:tgtFrame="_blank" w:history="1">
        <w:r w:rsidRPr="00CE1B0E">
          <w:rPr>
            <w:rFonts w:ascii="Arial" w:eastAsia="Times New Roman" w:hAnsi="Arial" w:cs="Arial"/>
            <w:i/>
            <w:iCs/>
            <w:color w:val="16497B"/>
            <w:sz w:val="17"/>
            <w:szCs w:val="17"/>
            <w:lang w:eastAsia="lv-LV"/>
          </w:rPr>
          <w:t>05.12.2019.</w:t>
        </w:r>
      </w:hyperlink>
      <w:r w:rsidRPr="00CE1B0E">
        <w:rPr>
          <w:rFonts w:ascii="Arial" w:eastAsia="Times New Roman" w:hAnsi="Arial" w:cs="Arial"/>
          <w:i/>
          <w:iCs/>
          <w:color w:val="414142"/>
          <w:sz w:val="20"/>
          <w:szCs w:val="20"/>
          <w:lang w:eastAsia="lv-LV"/>
        </w:rPr>
        <w:t> lēmumu Nr. </w:t>
      </w:r>
      <w:hyperlink r:id="rId57" w:tgtFrame="_blank" w:history="1">
        <w:r w:rsidRPr="00CE1B0E">
          <w:rPr>
            <w:rFonts w:ascii="Arial" w:eastAsia="Times New Roman" w:hAnsi="Arial" w:cs="Arial"/>
            <w:i/>
            <w:iCs/>
            <w:color w:val="16497B"/>
            <w:sz w:val="17"/>
            <w:szCs w:val="17"/>
            <w:lang w:eastAsia="lv-LV"/>
          </w:rPr>
          <w:t>1/16</w:t>
        </w:r>
      </w:hyperlink>
      <w:r w:rsidRPr="00CE1B0E">
        <w:rPr>
          <w:rFonts w:ascii="Arial" w:eastAsia="Times New Roman" w:hAnsi="Arial" w:cs="Arial"/>
          <w:i/>
          <w:iCs/>
          <w:color w:val="414142"/>
          <w:sz w:val="20"/>
          <w:szCs w:val="20"/>
          <w:lang w:eastAsia="lv-LV"/>
        </w:rPr>
        <w:t>)</w:t>
      </w:r>
    </w:p>
    <w:p w14:paraId="47D99FC2"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8" w:name="p3_6"/>
      <w:bookmarkStart w:id="39" w:name="p-648111"/>
      <w:bookmarkEnd w:id="38"/>
      <w:bookmarkEnd w:id="39"/>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6</w:t>
      </w:r>
      <w:r w:rsidRPr="00CE1B0E">
        <w:rPr>
          <w:rFonts w:ascii="Arial" w:eastAsia="Times New Roman" w:hAnsi="Arial" w:cs="Arial"/>
          <w:color w:val="414142"/>
          <w:sz w:val="20"/>
          <w:szCs w:val="20"/>
          <w:lang w:eastAsia="lv-LV"/>
        </w:rPr>
        <w:t> Sistēmas operators pieprasījumā regulatoram piešķirt atkāpi no viena vai vairākiem Regulas Nr. </w:t>
      </w:r>
      <w:hyperlink r:id="rId58" w:tgtFrame="_blank" w:history="1">
        <w:r w:rsidRPr="00CE1B0E">
          <w:rPr>
            <w:rFonts w:ascii="Arial" w:eastAsia="Times New Roman" w:hAnsi="Arial" w:cs="Arial"/>
            <w:color w:val="16497B"/>
            <w:sz w:val="20"/>
            <w:szCs w:val="20"/>
            <w:lang w:eastAsia="lv-LV"/>
          </w:rPr>
          <w:t>2016/1447</w:t>
        </w:r>
      </w:hyperlink>
      <w:r w:rsidRPr="00CE1B0E">
        <w:rPr>
          <w:rFonts w:ascii="Arial" w:eastAsia="Times New Roman" w:hAnsi="Arial" w:cs="Arial"/>
          <w:color w:val="414142"/>
          <w:sz w:val="20"/>
          <w:szCs w:val="20"/>
          <w:lang w:eastAsia="lv-LV"/>
        </w:rPr>
        <w:t xml:space="preserve"> noteikumiem attiecībā uz augstsprieguma līdzstrāvas sistēmas vai līdzstrāvas sistēmai pieslēgta elektroenerģijas parka moduļa </w:t>
      </w:r>
      <w:proofErr w:type="spellStart"/>
      <w:r w:rsidRPr="00CE1B0E">
        <w:rPr>
          <w:rFonts w:ascii="Arial" w:eastAsia="Times New Roman" w:hAnsi="Arial" w:cs="Arial"/>
          <w:color w:val="414142"/>
          <w:sz w:val="20"/>
          <w:szCs w:val="20"/>
          <w:lang w:eastAsia="lv-LV"/>
        </w:rPr>
        <w:t>pieslēgumu</w:t>
      </w:r>
      <w:proofErr w:type="spellEnd"/>
      <w:r w:rsidRPr="00CE1B0E">
        <w:rPr>
          <w:rFonts w:ascii="Arial" w:eastAsia="Times New Roman" w:hAnsi="Arial" w:cs="Arial"/>
          <w:color w:val="414142"/>
          <w:sz w:val="20"/>
          <w:szCs w:val="20"/>
          <w:lang w:eastAsia="lv-LV"/>
        </w:rPr>
        <w:t xml:space="preserve"> iekļauj novērtējumu, izvērtējot šā kodeksa </w:t>
      </w:r>
      <w:hyperlink r:id="rId59" w:anchor="p3_5" w:history="1">
        <w:r w:rsidRPr="00CE1B0E">
          <w:rPr>
            <w:rFonts w:ascii="Arial" w:eastAsia="Times New Roman" w:hAnsi="Arial" w:cs="Arial"/>
            <w:color w:val="16497B"/>
            <w:sz w:val="20"/>
            <w:szCs w:val="20"/>
            <w:lang w:eastAsia="lv-LV"/>
          </w:rPr>
          <w:t>3.</w:t>
        </w:r>
        <w:r w:rsidRPr="00CE1B0E">
          <w:rPr>
            <w:rFonts w:ascii="Arial" w:eastAsia="Times New Roman" w:hAnsi="Arial" w:cs="Arial"/>
            <w:color w:val="16497B"/>
            <w:sz w:val="20"/>
            <w:szCs w:val="20"/>
            <w:vertAlign w:val="superscript"/>
            <w:lang w:eastAsia="lv-LV"/>
          </w:rPr>
          <w:t>5</w:t>
        </w:r>
        <w:r w:rsidRPr="00CE1B0E">
          <w:rPr>
            <w:rFonts w:ascii="Arial" w:eastAsia="Times New Roman" w:hAnsi="Arial" w:cs="Arial"/>
            <w:color w:val="16497B"/>
            <w:sz w:val="20"/>
            <w:szCs w:val="20"/>
            <w:lang w:eastAsia="lv-LV"/>
          </w:rPr>
          <w:t> punktā</w:t>
        </w:r>
      </w:hyperlink>
      <w:r w:rsidRPr="00CE1B0E">
        <w:rPr>
          <w:rFonts w:ascii="Arial" w:eastAsia="Times New Roman" w:hAnsi="Arial" w:cs="Arial"/>
          <w:color w:val="414142"/>
          <w:sz w:val="20"/>
          <w:szCs w:val="20"/>
          <w:lang w:eastAsia="lv-LV"/>
        </w:rPr>
        <w:t> noteiktos atkāpes piešķiršanas kritērijus.</w:t>
      </w:r>
    </w:p>
    <w:p w14:paraId="02D2AB46"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60" w:tgtFrame="_blank" w:history="1">
        <w:r w:rsidRPr="00CE1B0E">
          <w:rPr>
            <w:rFonts w:ascii="Arial" w:eastAsia="Times New Roman" w:hAnsi="Arial" w:cs="Arial"/>
            <w:i/>
            <w:iCs/>
            <w:color w:val="16497B"/>
            <w:sz w:val="17"/>
            <w:szCs w:val="17"/>
            <w:lang w:eastAsia="lv-LV"/>
          </w:rPr>
          <w:t>07.02.2018.</w:t>
        </w:r>
      </w:hyperlink>
      <w:r w:rsidRPr="00CE1B0E">
        <w:rPr>
          <w:rFonts w:ascii="Arial" w:eastAsia="Times New Roman" w:hAnsi="Arial" w:cs="Arial"/>
          <w:i/>
          <w:iCs/>
          <w:color w:val="414142"/>
          <w:sz w:val="20"/>
          <w:szCs w:val="20"/>
          <w:lang w:eastAsia="lv-LV"/>
        </w:rPr>
        <w:t> lēmuma Nr.1/3 redakcijā)</w:t>
      </w:r>
    </w:p>
    <w:p w14:paraId="67014F14"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0" w:name="p3_7"/>
      <w:bookmarkStart w:id="41" w:name="p-672358"/>
      <w:bookmarkEnd w:id="40"/>
      <w:bookmarkEnd w:id="41"/>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7</w:t>
      </w:r>
      <w:r w:rsidRPr="00CE1B0E">
        <w:rPr>
          <w:rFonts w:ascii="Arial" w:eastAsia="Times New Roman" w:hAnsi="Arial" w:cs="Arial"/>
          <w:color w:val="414142"/>
          <w:sz w:val="20"/>
          <w:szCs w:val="20"/>
          <w:lang w:eastAsia="lv-LV"/>
        </w:rPr>
        <w:t xml:space="preserve"> Sistēmas lietotāji, ierīkojot elektroenerģijas ražošanas moduļa </w:t>
      </w:r>
      <w:proofErr w:type="spellStart"/>
      <w:r w:rsidRPr="00CE1B0E">
        <w:rPr>
          <w:rFonts w:ascii="Arial" w:eastAsia="Times New Roman" w:hAnsi="Arial" w:cs="Arial"/>
          <w:color w:val="414142"/>
          <w:sz w:val="20"/>
          <w:szCs w:val="20"/>
          <w:lang w:eastAsia="lv-LV"/>
        </w:rPr>
        <w:t>pieslēgumu</w:t>
      </w:r>
      <w:proofErr w:type="spellEnd"/>
      <w:r w:rsidRPr="00CE1B0E">
        <w:rPr>
          <w:rFonts w:ascii="Arial" w:eastAsia="Times New Roman" w:hAnsi="Arial" w:cs="Arial"/>
          <w:color w:val="414142"/>
          <w:sz w:val="20"/>
          <w:szCs w:val="20"/>
          <w:lang w:eastAsia="lv-LV"/>
        </w:rPr>
        <w:t>, ievēro šā kodeksa </w:t>
      </w:r>
      <w:hyperlink r:id="rId61" w:anchor="piel7" w:history="1">
        <w:r w:rsidRPr="00CE1B0E">
          <w:rPr>
            <w:rFonts w:ascii="Arial" w:eastAsia="Times New Roman" w:hAnsi="Arial" w:cs="Arial"/>
            <w:color w:val="16497B"/>
            <w:sz w:val="20"/>
            <w:szCs w:val="20"/>
            <w:lang w:eastAsia="lv-LV"/>
          </w:rPr>
          <w:t>7.pielikumā</w:t>
        </w:r>
      </w:hyperlink>
      <w:r w:rsidRPr="00CE1B0E">
        <w:rPr>
          <w:rFonts w:ascii="Arial" w:eastAsia="Times New Roman" w:hAnsi="Arial" w:cs="Arial"/>
          <w:color w:val="414142"/>
          <w:sz w:val="20"/>
          <w:szCs w:val="20"/>
          <w:lang w:eastAsia="lv-LV"/>
        </w:rPr>
        <w:t> noteiktās prasības.</w:t>
      </w:r>
    </w:p>
    <w:p w14:paraId="3843AA61"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62" w:tgtFrame="_blank" w:history="1">
        <w:r w:rsidRPr="00CE1B0E">
          <w:rPr>
            <w:rFonts w:ascii="Arial" w:eastAsia="Times New Roman" w:hAnsi="Arial" w:cs="Arial"/>
            <w:i/>
            <w:iCs/>
            <w:color w:val="16497B"/>
            <w:sz w:val="17"/>
            <w:szCs w:val="17"/>
            <w:lang w:eastAsia="lv-LV"/>
          </w:rPr>
          <w:t>01.11.2018.</w:t>
        </w:r>
      </w:hyperlink>
      <w:r w:rsidRPr="00CE1B0E">
        <w:rPr>
          <w:rFonts w:ascii="Arial" w:eastAsia="Times New Roman" w:hAnsi="Arial" w:cs="Arial"/>
          <w:i/>
          <w:iCs/>
          <w:color w:val="414142"/>
          <w:sz w:val="20"/>
          <w:szCs w:val="20"/>
          <w:lang w:eastAsia="lv-LV"/>
        </w:rPr>
        <w:t> lēmuma Nr. </w:t>
      </w:r>
      <w:hyperlink r:id="rId63" w:tgtFrame="_blank" w:history="1">
        <w:r w:rsidRPr="00CE1B0E">
          <w:rPr>
            <w:rFonts w:ascii="Arial" w:eastAsia="Times New Roman" w:hAnsi="Arial" w:cs="Arial"/>
            <w:i/>
            <w:iCs/>
            <w:color w:val="16497B"/>
            <w:sz w:val="17"/>
            <w:szCs w:val="17"/>
            <w:lang w:eastAsia="lv-LV"/>
          </w:rPr>
          <w:t>1/31</w:t>
        </w:r>
      </w:hyperlink>
      <w:r w:rsidRPr="00CE1B0E">
        <w:rPr>
          <w:rFonts w:ascii="Arial" w:eastAsia="Times New Roman" w:hAnsi="Arial" w:cs="Arial"/>
          <w:i/>
          <w:iCs/>
          <w:color w:val="414142"/>
          <w:sz w:val="20"/>
          <w:szCs w:val="20"/>
          <w:lang w:eastAsia="lv-LV"/>
        </w:rPr>
        <w:t> redakcijā)</w:t>
      </w:r>
    </w:p>
    <w:p w14:paraId="16EC1C3D"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2" w:name="p3_8"/>
      <w:bookmarkStart w:id="43" w:name="p-691379"/>
      <w:bookmarkEnd w:id="42"/>
      <w:bookmarkEnd w:id="43"/>
      <w:r w:rsidRPr="00CE1B0E">
        <w:rPr>
          <w:rFonts w:ascii="Arial" w:eastAsia="Times New Roman" w:hAnsi="Arial" w:cs="Arial"/>
          <w:color w:val="414142"/>
          <w:sz w:val="20"/>
          <w:szCs w:val="20"/>
          <w:lang w:eastAsia="lv-LV"/>
        </w:rPr>
        <w:t>3.</w:t>
      </w:r>
      <w:r w:rsidRPr="00CE1B0E">
        <w:rPr>
          <w:rFonts w:ascii="Arial" w:eastAsia="Times New Roman" w:hAnsi="Arial" w:cs="Arial"/>
          <w:color w:val="414142"/>
          <w:sz w:val="20"/>
          <w:szCs w:val="20"/>
          <w:vertAlign w:val="superscript"/>
          <w:lang w:eastAsia="lv-LV"/>
        </w:rPr>
        <w:t>8</w:t>
      </w:r>
      <w:r w:rsidRPr="00CE1B0E">
        <w:rPr>
          <w:rFonts w:ascii="Arial" w:eastAsia="Times New Roman" w:hAnsi="Arial" w:cs="Arial"/>
          <w:color w:val="414142"/>
          <w:sz w:val="20"/>
          <w:szCs w:val="20"/>
          <w:lang w:eastAsia="lv-LV"/>
        </w:rPr>
        <w:t xml:space="preserve"> Sistēmas lietotāji, ierīkojot augstsprieguma līdzstrāvas sistēmas vai līdzstrāvas sistēmai pieslēgta elektroenerģijas parka moduļa </w:t>
      </w:r>
      <w:proofErr w:type="spellStart"/>
      <w:r w:rsidRPr="00CE1B0E">
        <w:rPr>
          <w:rFonts w:ascii="Arial" w:eastAsia="Times New Roman" w:hAnsi="Arial" w:cs="Arial"/>
          <w:color w:val="414142"/>
          <w:sz w:val="20"/>
          <w:szCs w:val="20"/>
          <w:lang w:eastAsia="lv-LV"/>
        </w:rPr>
        <w:t>pieslēgumu</w:t>
      </w:r>
      <w:proofErr w:type="spellEnd"/>
      <w:r w:rsidRPr="00CE1B0E">
        <w:rPr>
          <w:rFonts w:ascii="Arial" w:eastAsia="Times New Roman" w:hAnsi="Arial" w:cs="Arial"/>
          <w:color w:val="414142"/>
          <w:sz w:val="20"/>
          <w:szCs w:val="20"/>
          <w:lang w:eastAsia="lv-LV"/>
        </w:rPr>
        <w:t>, ievēro šā kodeksa </w:t>
      </w:r>
      <w:hyperlink r:id="rId64" w:anchor="piel10" w:history="1">
        <w:r w:rsidRPr="00CE1B0E">
          <w:rPr>
            <w:rFonts w:ascii="Arial" w:eastAsia="Times New Roman" w:hAnsi="Arial" w:cs="Arial"/>
            <w:color w:val="16497B"/>
            <w:sz w:val="20"/>
            <w:szCs w:val="20"/>
            <w:lang w:eastAsia="lv-LV"/>
          </w:rPr>
          <w:t>10.pielikumā</w:t>
        </w:r>
      </w:hyperlink>
      <w:r w:rsidRPr="00CE1B0E">
        <w:rPr>
          <w:rFonts w:ascii="Arial" w:eastAsia="Times New Roman" w:hAnsi="Arial" w:cs="Arial"/>
          <w:color w:val="414142"/>
          <w:sz w:val="20"/>
          <w:szCs w:val="20"/>
          <w:lang w:eastAsia="lv-LV"/>
        </w:rPr>
        <w:t xml:space="preserve"> noteiktās prasības. Sistēmas lietotāji, ierīkojot </w:t>
      </w:r>
      <w:proofErr w:type="spellStart"/>
      <w:r w:rsidRPr="00CE1B0E">
        <w:rPr>
          <w:rFonts w:ascii="Arial" w:eastAsia="Times New Roman" w:hAnsi="Arial" w:cs="Arial"/>
          <w:color w:val="414142"/>
          <w:sz w:val="20"/>
          <w:szCs w:val="20"/>
          <w:lang w:eastAsia="lv-LV"/>
        </w:rPr>
        <w:t>pieprasījumietaises</w:t>
      </w:r>
      <w:proofErr w:type="spellEnd"/>
      <w:r w:rsidRPr="00CE1B0E">
        <w:rPr>
          <w:rFonts w:ascii="Arial" w:eastAsia="Times New Roman" w:hAnsi="Arial" w:cs="Arial"/>
          <w:color w:val="414142"/>
          <w:sz w:val="20"/>
          <w:szCs w:val="20"/>
          <w:lang w:eastAsia="lv-LV"/>
        </w:rPr>
        <w:t xml:space="preserve"> vai sadales sistēmas </w:t>
      </w:r>
      <w:proofErr w:type="spellStart"/>
      <w:r w:rsidRPr="00CE1B0E">
        <w:rPr>
          <w:rFonts w:ascii="Arial" w:eastAsia="Times New Roman" w:hAnsi="Arial" w:cs="Arial"/>
          <w:color w:val="414142"/>
          <w:sz w:val="20"/>
          <w:szCs w:val="20"/>
          <w:lang w:eastAsia="lv-LV"/>
        </w:rPr>
        <w:t>pieslēgumu</w:t>
      </w:r>
      <w:proofErr w:type="spellEnd"/>
      <w:r w:rsidRPr="00CE1B0E">
        <w:rPr>
          <w:rFonts w:ascii="Arial" w:eastAsia="Times New Roman" w:hAnsi="Arial" w:cs="Arial"/>
          <w:color w:val="414142"/>
          <w:sz w:val="20"/>
          <w:szCs w:val="20"/>
          <w:lang w:eastAsia="lv-LV"/>
        </w:rPr>
        <w:t>, ievēro šā kodeksa </w:t>
      </w:r>
      <w:hyperlink r:id="rId65" w:anchor="piel11" w:history="1">
        <w:r w:rsidRPr="00CE1B0E">
          <w:rPr>
            <w:rFonts w:ascii="Arial" w:eastAsia="Times New Roman" w:hAnsi="Arial" w:cs="Arial"/>
            <w:color w:val="16497B"/>
            <w:sz w:val="20"/>
            <w:szCs w:val="20"/>
            <w:lang w:eastAsia="lv-LV"/>
          </w:rPr>
          <w:t>11.pielikumā</w:t>
        </w:r>
      </w:hyperlink>
      <w:r w:rsidRPr="00CE1B0E">
        <w:rPr>
          <w:rFonts w:ascii="Arial" w:eastAsia="Times New Roman" w:hAnsi="Arial" w:cs="Arial"/>
          <w:color w:val="414142"/>
          <w:sz w:val="20"/>
          <w:szCs w:val="20"/>
          <w:lang w:eastAsia="lv-LV"/>
        </w:rPr>
        <w:t> noteiktās prasības.</w:t>
      </w:r>
    </w:p>
    <w:p w14:paraId="7B041132"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66" w:tgtFrame="_blank" w:history="1">
        <w:r w:rsidRPr="00CE1B0E">
          <w:rPr>
            <w:rFonts w:ascii="Arial" w:eastAsia="Times New Roman" w:hAnsi="Arial" w:cs="Arial"/>
            <w:i/>
            <w:iCs/>
            <w:color w:val="16497B"/>
            <w:sz w:val="17"/>
            <w:szCs w:val="17"/>
            <w:lang w:eastAsia="lv-LV"/>
          </w:rPr>
          <w:t>30.05.2019.</w:t>
        </w:r>
      </w:hyperlink>
      <w:r w:rsidRPr="00CE1B0E">
        <w:rPr>
          <w:rFonts w:ascii="Arial" w:eastAsia="Times New Roman" w:hAnsi="Arial" w:cs="Arial"/>
          <w:i/>
          <w:iCs/>
          <w:color w:val="414142"/>
          <w:sz w:val="20"/>
          <w:szCs w:val="20"/>
          <w:lang w:eastAsia="lv-LV"/>
        </w:rPr>
        <w:t> lēmuma Nr. 1/9 redakcijā)</w:t>
      </w:r>
    </w:p>
    <w:p w14:paraId="66149E7A"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4" w:name="p4"/>
      <w:bookmarkStart w:id="45" w:name="p-1178522"/>
      <w:bookmarkEnd w:id="44"/>
      <w:bookmarkEnd w:id="45"/>
      <w:r w:rsidRPr="00CE1B0E">
        <w:rPr>
          <w:rFonts w:ascii="Arial" w:eastAsia="Times New Roman" w:hAnsi="Arial" w:cs="Arial"/>
          <w:color w:val="414142"/>
          <w:sz w:val="20"/>
          <w:szCs w:val="20"/>
          <w:lang w:eastAsia="lv-LV"/>
        </w:rPr>
        <w:t>4. Sistēmas dalībniekam ir šādi pienākumi:</w:t>
      </w:r>
    </w:p>
    <w:p w14:paraId="40109D24"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4.1. pēc sistēmas operatora pieprasījuma sniegt informāciju par elektroiekārtu elektroenerģijas izstrādes un patēriņa prognozēm, ģenerācijas un slodzes grafiku un elektroiekārtu uzstādītās un rīcības jaudas izmaiņām;</w:t>
      </w:r>
    </w:p>
    <w:p w14:paraId="58693A5B"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4.2. atļaut sistēmas operatora pilnvarotām personām veikt elektroiekārtu pārbaudi;</w:t>
      </w:r>
    </w:p>
    <w:p w14:paraId="57F08B73"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4.3. nodrošināt savu elektroiekārtu vadību;</w:t>
      </w:r>
    </w:p>
    <w:p w14:paraId="4222A52D"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4.4. izpildīt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rīkojumus;</w:t>
      </w:r>
    </w:p>
    <w:p w14:paraId="4627867D"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4.5. nodrošināt elektroiekārtas atslēgšanu no elektroenerģijas sistēmas, ja radies bojājums elektroiekārtā vai pastāv draudi elektroenerģijas sistēmas stabilam darbības režīmam, atbilstoši nosacījumiem, kas saskaņoti ar sistēmas operatoru;</w:t>
      </w:r>
    </w:p>
    <w:p w14:paraId="755F4CC3"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4.6. nodrošināt nepieciešamo komunikācijas, </w:t>
      </w:r>
      <w:proofErr w:type="spellStart"/>
      <w:r w:rsidRPr="00CE1B0E">
        <w:rPr>
          <w:rFonts w:ascii="Arial" w:eastAsia="Times New Roman" w:hAnsi="Arial" w:cs="Arial"/>
          <w:color w:val="414142"/>
          <w:sz w:val="20"/>
          <w:szCs w:val="20"/>
          <w:lang w:eastAsia="lv-LV"/>
        </w:rPr>
        <w:t>televadības</w:t>
      </w:r>
      <w:proofErr w:type="spellEnd"/>
      <w:r w:rsidRPr="00CE1B0E">
        <w:rPr>
          <w:rFonts w:ascii="Arial" w:eastAsia="Times New Roman" w:hAnsi="Arial" w:cs="Arial"/>
          <w:color w:val="414142"/>
          <w:sz w:val="20"/>
          <w:szCs w:val="20"/>
          <w:lang w:eastAsia="lv-LV"/>
        </w:rPr>
        <w:t xml:space="preserve">, </w:t>
      </w:r>
      <w:proofErr w:type="spellStart"/>
      <w:r w:rsidRPr="00CE1B0E">
        <w:rPr>
          <w:rFonts w:ascii="Arial" w:eastAsia="Times New Roman" w:hAnsi="Arial" w:cs="Arial"/>
          <w:color w:val="414142"/>
          <w:sz w:val="20"/>
          <w:szCs w:val="20"/>
          <w:lang w:eastAsia="lv-LV"/>
        </w:rPr>
        <w:t>telemērīšanas</w:t>
      </w:r>
      <w:proofErr w:type="spellEnd"/>
      <w:r w:rsidRPr="00CE1B0E">
        <w:rPr>
          <w:rFonts w:ascii="Arial" w:eastAsia="Times New Roman" w:hAnsi="Arial" w:cs="Arial"/>
          <w:color w:val="414142"/>
          <w:sz w:val="20"/>
          <w:szCs w:val="20"/>
          <w:lang w:eastAsia="lv-LV"/>
        </w:rPr>
        <w:t xml:space="preserve"> un uzraudzības iekārtas uzstādīšanu un darbību, kā arī segt uzstādīšanas izmaksas;</w:t>
      </w:r>
    </w:p>
    <w:p w14:paraId="6410CF7F"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4.7. izpildīt sistēmas operatora prasības komunikācijas, tehnisko mērīšanas un kontroles iekārtu uzstādīšanai, lai nodrošinātu elektroenerģijas sistēmas stabilu darbības režīmu;</w:t>
      </w:r>
    </w:p>
    <w:p w14:paraId="73F5224F"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4.8. pēc sistēmas operatora rakstiska pieprasījuma modernizēt, modificēt vai nomainīt jebkuru elektrostacijā vai apakšstacijā jau ierīkotu komunikācijas vai </w:t>
      </w:r>
      <w:proofErr w:type="spellStart"/>
      <w:r w:rsidRPr="00CE1B0E">
        <w:rPr>
          <w:rFonts w:ascii="Arial" w:eastAsia="Times New Roman" w:hAnsi="Arial" w:cs="Arial"/>
          <w:color w:val="414142"/>
          <w:sz w:val="20"/>
          <w:szCs w:val="20"/>
          <w:lang w:eastAsia="lv-LV"/>
        </w:rPr>
        <w:t>telemērīšanas</w:t>
      </w:r>
      <w:proofErr w:type="spellEnd"/>
      <w:r w:rsidRPr="00CE1B0E">
        <w:rPr>
          <w:rFonts w:ascii="Arial" w:eastAsia="Times New Roman" w:hAnsi="Arial" w:cs="Arial"/>
          <w:color w:val="414142"/>
          <w:sz w:val="20"/>
          <w:szCs w:val="20"/>
          <w:lang w:eastAsia="lv-LV"/>
        </w:rPr>
        <w:t xml:space="preserve"> iekārtu;</w:t>
      </w:r>
    </w:p>
    <w:p w14:paraId="1E323579"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4.9. </w:t>
      </w:r>
      <w:proofErr w:type="spellStart"/>
      <w:r w:rsidRPr="00CE1B0E">
        <w:rPr>
          <w:rFonts w:ascii="Arial" w:eastAsia="Times New Roman" w:hAnsi="Arial" w:cs="Arial"/>
          <w:color w:val="414142"/>
          <w:sz w:val="20"/>
          <w:szCs w:val="20"/>
          <w:lang w:eastAsia="lv-LV"/>
        </w:rPr>
        <w:t>rakstveidā</w:t>
      </w:r>
      <w:proofErr w:type="spellEnd"/>
      <w:r w:rsidRPr="00CE1B0E">
        <w:rPr>
          <w:rFonts w:ascii="Arial" w:eastAsia="Times New Roman" w:hAnsi="Arial" w:cs="Arial"/>
          <w:color w:val="414142"/>
          <w:sz w:val="20"/>
          <w:szCs w:val="20"/>
          <w:lang w:eastAsia="lv-LV"/>
        </w:rPr>
        <w:t xml:space="preserve"> informēt sistēmas operatoru par elektrostacijā vai apakšstacijā ierīkotas </w:t>
      </w:r>
      <w:proofErr w:type="spellStart"/>
      <w:r w:rsidRPr="00CE1B0E">
        <w:rPr>
          <w:rFonts w:ascii="Arial" w:eastAsia="Times New Roman" w:hAnsi="Arial" w:cs="Arial"/>
          <w:color w:val="414142"/>
          <w:sz w:val="20"/>
          <w:szCs w:val="20"/>
          <w:lang w:eastAsia="lv-LV"/>
        </w:rPr>
        <w:t>televadības</w:t>
      </w:r>
      <w:proofErr w:type="spellEnd"/>
      <w:r w:rsidRPr="00CE1B0E">
        <w:rPr>
          <w:rFonts w:ascii="Arial" w:eastAsia="Times New Roman" w:hAnsi="Arial" w:cs="Arial"/>
          <w:color w:val="414142"/>
          <w:sz w:val="20"/>
          <w:szCs w:val="20"/>
          <w:lang w:eastAsia="lv-LV"/>
        </w:rPr>
        <w:t xml:space="preserve"> iekārtas modernizāciju, modifikāciju vai nomaiņu, ja tā neatbilst paredzētajam mērķim;</w:t>
      </w:r>
    </w:p>
    <w:p w14:paraId="073A37B4"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4.10. nodrošināt komunikācijas, </w:t>
      </w:r>
      <w:proofErr w:type="spellStart"/>
      <w:r w:rsidRPr="00CE1B0E">
        <w:rPr>
          <w:rFonts w:ascii="Arial" w:eastAsia="Times New Roman" w:hAnsi="Arial" w:cs="Arial"/>
          <w:color w:val="414142"/>
          <w:sz w:val="20"/>
          <w:szCs w:val="20"/>
          <w:lang w:eastAsia="lv-LV"/>
        </w:rPr>
        <w:t>telemērīšanas</w:t>
      </w:r>
      <w:proofErr w:type="spellEnd"/>
      <w:r w:rsidRPr="00CE1B0E">
        <w:rPr>
          <w:rFonts w:ascii="Arial" w:eastAsia="Times New Roman" w:hAnsi="Arial" w:cs="Arial"/>
          <w:color w:val="414142"/>
          <w:sz w:val="20"/>
          <w:szCs w:val="20"/>
          <w:lang w:eastAsia="lv-LV"/>
        </w:rPr>
        <w:t xml:space="preserve">, </w:t>
      </w:r>
      <w:proofErr w:type="spellStart"/>
      <w:r w:rsidRPr="00CE1B0E">
        <w:rPr>
          <w:rFonts w:ascii="Arial" w:eastAsia="Times New Roman" w:hAnsi="Arial" w:cs="Arial"/>
          <w:color w:val="414142"/>
          <w:sz w:val="20"/>
          <w:szCs w:val="20"/>
          <w:lang w:eastAsia="lv-LV"/>
        </w:rPr>
        <w:t>telesignalizācijas</w:t>
      </w:r>
      <w:proofErr w:type="spellEnd"/>
      <w:r w:rsidRPr="00CE1B0E">
        <w:rPr>
          <w:rFonts w:ascii="Arial" w:eastAsia="Times New Roman" w:hAnsi="Arial" w:cs="Arial"/>
          <w:color w:val="414142"/>
          <w:sz w:val="20"/>
          <w:szCs w:val="20"/>
          <w:lang w:eastAsia="lv-LV"/>
        </w:rPr>
        <w:t xml:space="preserve"> un </w:t>
      </w:r>
      <w:proofErr w:type="spellStart"/>
      <w:r w:rsidRPr="00CE1B0E">
        <w:rPr>
          <w:rFonts w:ascii="Arial" w:eastAsia="Times New Roman" w:hAnsi="Arial" w:cs="Arial"/>
          <w:color w:val="414142"/>
          <w:sz w:val="20"/>
          <w:szCs w:val="20"/>
          <w:lang w:eastAsia="lv-LV"/>
        </w:rPr>
        <w:t>televadības</w:t>
      </w:r>
      <w:proofErr w:type="spellEnd"/>
      <w:r w:rsidRPr="00CE1B0E">
        <w:rPr>
          <w:rFonts w:ascii="Arial" w:eastAsia="Times New Roman" w:hAnsi="Arial" w:cs="Arial"/>
          <w:color w:val="414142"/>
          <w:sz w:val="20"/>
          <w:szCs w:val="20"/>
          <w:lang w:eastAsia="lv-LV"/>
        </w:rPr>
        <w:t xml:space="preserve"> iekārtu elektroapgādi, lai tās turpinātu darboties vismaz trīs stundas pēc elektroenerģijas piegādes pārtraukšanas sistēmas dalībnieka elektroiekārtu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vietā;</w:t>
      </w:r>
    </w:p>
    <w:p w14:paraId="5F77B893"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4.11. nodrošināt nepieciešamās komunikāciju līnijas un to rezervēšanu nepieciešamajā apjomā komunikācijai ar elektroenerģijas sistēmas dalībnieka komunikācijas, </w:t>
      </w:r>
      <w:proofErr w:type="spellStart"/>
      <w:r w:rsidRPr="00CE1B0E">
        <w:rPr>
          <w:rFonts w:ascii="Arial" w:eastAsia="Times New Roman" w:hAnsi="Arial" w:cs="Arial"/>
          <w:color w:val="414142"/>
          <w:sz w:val="20"/>
          <w:szCs w:val="20"/>
          <w:lang w:eastAsia="lv-LV"/>
        </w:rPr>
        <w:t>telemērīšanas</w:t>
      </w:r>
      <w:proofErr w:type="spellEnd"/>
      <w:r w:rsidRPr="00CE1B0E">
        <w:rPr>
          <w:rFonts w:ascii="Arial" w:eastAsia="Times New Roman" w:hAnsi="Arial" w:cs="Arial"/>
          <w:color w:val="414142"/>
          <w:sz w:val="20"/>
          <w:szCs w:val="20"/>
          <w:lang w:eastAsia="lv-LV"/>
        </w:rPr>
        <w:t xml:space="preserve">, </w:t>
      </w:r>
      <w:proofErr w:type="spellStart"/>
      <w:r w:rsidRPr="00CE1B0E">
        <w:rPr>
          <w:rFonts w:ascii="Arial" w:eastAsia="Times New Roman" w:hAnsi="Arial" w:cs="Arial"/>
          <w:color w:val="414142"/>
          <w:sz w:val="20"/>
          <w:szCs w:val="20"/>
          <w:lang w:eastAsia="lv-LV"/>
        </w:rPr>
        <w:t>televadības</w:t>
      </w:r>
      <w:proofErr w:type="spellEnd"/>
      <w:r w:rsidRPr="00CE1B0E">
        <w:rPr>
          <w:rFonts w:ascii="Arial" w:eastAsia="Times New Roman" w:hAnsi="Arial" w:cs="Arial"/>
          <w:color w:val="414142"/>
          <w:sz w:val="20"/>
          <w:szCs w:val="20"/>
          <w:lang w:eastAsia="lv-LV"/>
        </w:rPr>
        <w:t xml:space="preserve"> un komunikācijas iekārtām;</w:t>
      </w:r>
    </w:p>
    <w:p w14:paraId="0EF0C47C"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4.12. sistēmas operatora noteiktā kārtībā sniegt informāciju par tehniskajām iespējām sniegt </w:t>
      </w:r>
      <w:proofErr w:type="spellStart"/>
      <w:r w:rsidRPr="00CE1B0E">
        <w:rPr>
          <w:rFonts w:ascii="Arial" w:eastAsia="Times New Roman" w:hAnsi="Arial" w:cs="Arial"/>
          <w:color w:val="414142"/>
          <w:sz w:val="20"/>
          <w:szCs w:val="20"/>
          <w:lang w:eastAsia="lv-LV"/>
        </w:rPr>
        <w:t>palīgpakalpojumus</w:t>
      </w:r>
      <w:proofErr w:type="spellEnd"/>
      <w:r w:rsidRPr="00CE1B0E">
        <w:rPr>
          <w:rFonts w:ascii="Arial" w:eastAsia="Times New Roman" w:hAnsi="Arial" w:cs="Arial"/>
          <w:color w:val="414142"/>
          <w:sz w:val="20"/>
          <w:szCs w:val="20"/>
          <w:lang w:eastAsia="lv-LV"/>
        </w:rPr>
        <w:t>;</w:t>
      </w:r>
    </w:p>
    <w:p w14:paraId="45AE7DCC" w14:textId="77777777" w:rsidR="00CE1B0E" w:rsidRPr="00CE1B0E" w:rsidRDefault="00CE1B0E" w:rsidP="00FD7080">
      <w:pPr>
        <w:shd w:val="clear" w:color="auto" w:fill="FFFFFF" w:themeFill="background1"/>
        <w:spacing w:after="0" w:line="293" w:lineRule="atLeast"/>
        <w:ind w:left="600" w:firstLine="300"/>
        <w:jc w:val="both"/>
        <w:rPr>
          <w:rFonts w:ascii="Arial" w:eastAsia="Times New Roman" w:hAnsi="Arial" w:cs="Arial"/>
          <w:color w:val="414142"/>
          <w:sz w:val="20"/>
          <w:szCs w:val="20"/>
          <w:lang w:eastAsia="lv-LV"/>
        </w:rPr>
      </w:pPr>
      <w:r w:rsidRPr="54283E0B">
        <w:rPr>
          <w:rFonts w:ascii="Arial" w:eastAsia="Times New Roman" w:hAnsi="Arial" w:cs="Arial"/>
          <w:color w:val="414142"/>
          <w:sz w:val="20"/>
          <w:szCs w:val="20"/>
          <w:lang w:eastAsia="lv-LV"/>
        </w:rPr>
        <w:t xml:space="preserve">4.13. nodrošināt, ka sistēmas dalībnieka katras </w:t>
      </w:r>
      <w:proofErr w:type="spellStart"/>
      <w:r w:rsidRPr="54283E0B">
        <w:rPr>
          <w:rFonts w:ascii="Arial" w:eastAsia="Times New Roman" w:hAnsi="Arial" w:cs="Arial"/>
          <w:color w:val="414142"/>
          <w:sz w:val="20"/>
          <w:szCs w:val="20"/>
          <w:lang w:eastAsia="lv-LV"/>
        </w:rPr>
        <w:t>ģenerētājvienības</w:t>
      </w:r>
      <w:proofErr w:type="spellEnd"/>
      <w:r w:rsidRPr="54283E0B">
        <w:rPr>
          <w:rFonts w:ascii="Arial" w:eastAsia="Times New Roman" w:hAnsi="Arial" w:cs="Arial"/>
          <w:color w:val="414142"/>
          <w:sz w:val="20"/>
          <w:szCs w:val="20"/>
          <w:lang w:eastAsia="lv-LV"/>
        </w:rPr>
        <w:t xml:space="preserve"> rīcības jauda nevienā </w:t>
      </w:r>
      <w:r w:rsidRPr="00C5080C">
        <w:rPr>
          <w:rFonts w:ascii="Arial" w:eastAsia="Times New Roman" w:hAnsi="Arial" w:cs="Arial"/>
          <w:color w:val="414142"/>
          <w:sz w:val="20"/>
          <w:szCs w:val="20"/>
          <w:lang w:eastAsia="lv-LV"/>
        </w:rPr>
        <w:t>tirdzniecības intervālā</w:t>
      </w:r>
      <w:r w:rsidRPr="54283E0B">
        <w:rPr>
          <w:rFonts w:ascii="Arial" w:eastAsia="Times New Roman" w:hAnsi="Arial" w:cs="Arial"/>
          <w:color w:val="414142"/>
          <w:sz w:val="20"/>
          <w:szCs w:val="20"/>
          <w:lang w:eastAsia="lv-LV"/>
        </w:rPr>
        <w:t xml:space="preserve"> nepārsniedz sistēmas operatora izdotajos tehniskajos noteikumos ģenerējošo iekārtu pieslēgšanai vai esošo ģenerējošo iekārtu </w:t>
      </w:r>
      <w:proofErr w:type="spellStart"/>
      <w:r w:rsidRPr="54283E0B">
        <w:rPr>
          <w:rFonts w:ascii="Arial" w:eastAsia="Times New Roman" w:hAnsi="Arial" w:cs="Arial"/>
          <w:color w:val="414142"/>
          <w:sz w:val="20"/>
          <w:szCs w:val="20"/>
          <w:lang w:eastAsia="lv-LV"/>
        </w:rPr>
        <w:t>pieslēguma</w:t>
      </w:r>
      <w:proofErr w:type="spellEnd"/>
      <w:r w:rsidRPr="54283E0B">
        <w:rPr>
          <w:rFonts w:ascii="Arial" w:eastAsia="Times New Roman" w:hAnsi="Arial" w:cs="Arial"/>
          <w:color w:val="414142"/>
          <w:sz w:val="20"/>
          <w:szCs w:val="20"/>
          <w:lang w:eastAsia="lv-LV"/>
        </w:rPr>
        <w:t xml:space="preserve"> pārveidošanai noteikto katras </w:t>
      </w:r>
      <w:proofErr w:type="spellStart"/>
      <w:r w:rsidRPr="54283E0B">
        <w:rPr>
          <w:rFonts w:ascii="Arial" w:eastAsia="Times New Roman" w:hAnsi="Arial" w:cs="Arial"/>
          <w:color w:val="414142"/>
          <w:sz w:val="20"/>
          <w:szCs w:val="20"/>
          <w:lang w:eastAsia="lv-LV"/>
        </w:rPr>
        <w:t>ģenerētājvienības</w:t>
      </w:r>
      <w:proofErr w:type="spellEnd"/>
      <w:r w:rsidRPr="54283E0B">
        <w:rPr>
          <w:rFonts w:ascii="Arial" w:eastAsia="Times New Roman" w:hAnsi="Arial" w:cs="Arial"/>
          <w:color w:val="414142"/>
          <w:sz w:val="20"/>
          <w:szCs w:val="20"/>
          <w:lang w:eastAsia="lv-LV"/>
        </w:rPr>
        <w:t xml:space="preserve"> nominālo jaudu, ko savā pieteikumā elektroenerģijas sistēmas </w:t>
      </w:r>
      <w:proofErr w:type="spellStart"/>
      <w:r w:rsidRPr="54283E0B">
        <w:rPr>
          <w:rFonts w:ascii="Arial" w:eastAsia="Times New Roman" w:hAnsi="Arial" w:cs="Arial"/>
          <w:color w:val="414142"/>
          <w:sz w:val="20"/>
          <w:szCs w:val="20"/>
          <w:lang w:eastAsia="lv-LV"/>
        </w:rPr>
        <w:t>pieslēguma</w:t>
      </w:r>
      <w:proofErr w:type="spellEnd"/>
      <w:r w:rsidRPr="54283E0B">
        <w:rPr>
          <w:rFonts w:ascii="Arial" w:eastAsia="Times New Roman" w:hAnsi="Arial" w:cs="Arial"/>
          <w:color w:val="414142"/>
          <w:sz w:val="20"/>
          <w:szCs w:val="20"/>
          <w:lang w:eastAsia="lv-LV"/>
        </w:rPr>
        <w:t xml:space="preserve"> ierīkošanai vai esošā </w:t>
      </w:r>
      <w:proofErr w:type="spellStart"/>
      <w:r w:rsidRPr="54283E0B">
        <w:rPr>
          <w:rFonts w:ascii="Arial" w:eastAsia="Times New Roman" w:hAnsi="Arial" w:cs="Arial"/>
          <w:color w:val="414142"/>
          <w:sz w:val="20"/>
          <w:szCs w:val="20"/>
          <w:lang w:eastAsia="lv-LV"/>
        </w:rPr>
        <w:t>pieslēguma</w:t>
      </w:r>
      <w:proofErr w:type="spellEnd"/>
      <w:r w:rsidRPr="54283E0B">
        <w:rPr>
          <w:rFonts w:ascii="Arial" w:eastAsia="Times New Roman" w:hAnsi="Arial" w:cs="Arial"/>
          <w:color w:val="414142"/>
          <w:sz w:val="20"/>
          <w:szCs w:val="20"/>
          <w:lang w:eastAsia="lv-LV"/>
        </w:rPr>
        <w:t xml:space="preserve"> pārveidošanai norādījis sistēmas dalībnieks;</w:t>
      </w:r>
    </w:p>
    <w:p w14:paraId="521CD027"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4.14. noslēgt vienošanos ar pārvades sistēmas operatoru, ja tirgus dalībnieki plāno sniegt sistēmas pakalpojumus un </w:t>
      </w:r>
      <w:proofErr w:type="spellStart"/>
      <w:r w:rsidRPr="00CE1B0E">
        <w:rPr>
          <w:rFonts w:ascii="Arial" w:eastAsia="Times New Roman" w:hAnsi="Arial" w:cs="Arial"/>
          <w:color w:val="414142"/>
          <w:sz w:val="20"/>
          <w:szCs w:val="20"/>
          <w:lang w:eastAsia="lv-LV"/>
        </w:rPr>
        <w:t>palīgpakalpojumus</w:t>
      </w:r>
      <w:proofErr w:type="spellEnd"/>
      <w:r w:rsidRPr="00CE1B0E">
        <w:rPr>
          <w:rFonts w:ascii="Arial" w:eastAsia="Times New Roman" w:hAnsi="Arial" w:cs="Arial"/>
          <w:color w:val="414142"/>
          <w:sz w:val="20"/>
          <w:szCs w:val="20"/>
          <w:lang w:eastAsia="lv-LV"/>
        </w:rPr>
        <w:t xml:space="preserve"> citu valstu pārvades sistēmas operatoriem, pirms atbilstoša līguma noslēgšanas, par līguma izpildei nepieciešamās informācijas apmaiņas kārtību un pārvades sistēmas operatora veicamajām darbībām;</w:t>
      </w:r>
    </w:p>
    <w:p w14:paraId="366A483A"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4.15. </w:t>
      </w:r>
      <w:proofErr w:type="spellStart"/>
      <w:r w:rsidRPr="00CE1B0E">
        <w:rPr>
          <w:rFonts w:ascii="Arial" w:eastAsia="Times New Roman" w:hAnsi="Arial" w:cs="Arial"/>
          <w:color w:val="414142"/>
          <w:sz w:val="20"/>
          <w:szCs w:val="20"/>
          <w:lang w:eastAsia="lv-LV"/>
        </w:rPr>
        <w:t>rakstveidā</w:t>
      </w:r>
      <w:proofErr w:type="spellEnd"/>
      <w:r w:rsidRPr="00CE1B0E">
        <w:rPr>
          <w:rFonts w:ascii="Arial" w:eastAsia="Times New Roman" w:hAnsi="Arial" w:cs="Arial"/>
          <w:color w:val="414142"/>
          <w:sz w:val="20"/>
          <w:szCs w:val="20"/>
          <w:lang w:eastAsia="lv-LV"/>
        </w:rPr>
        <w:t xml:space="preserve"> informēt sistēmas operatoru par elektroiekārtas modifikāciju, nosūtot plānoto darbu aprakstu un elektroiekārtas tehniskos parametrus pirms un pēc modifikācijas vismaz 60 dienas pirms modifikācija ir pabeigta;</w:t>
      </w:r>
    </w:p>
    <w:p w14:paraId="2661ADAB"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4.16. īstenot atjaunošanas plānā un aizsardzības plānā ietvertos pasākumus;</w:t>
      </w:r>
    </w:p>
    <w:p w14:paraId="0C502F5F"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4.17. ja elektroenerģijas sistēmas dalībnieks konstatē, ka elektroiekārta neatbilst noteiktajām tehniskajām prasībām, elektroenerģijas sistēmas dalībnieks par to nekavējoties informē sistēmas operatoru.</w:t>
      </w:r>
    </w:p>
    <w:p w14:paraId="7B361677"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(Grozīts ar SPRK padomes </w:t>
      </w:r>
      <w:hyperlink r:id="rId67" w:tgtFrame="_blank" w:history="1">
        <w:r w:rsidRPr="00CE1B0E">
          <w:rPr>
            <w:rFonts w:ascii="Arial" w:eastAsia="Times New Roman" w:hAnsi="Arial" w:cs="Arial"/>
            <w:i/>
            <w:iCs/>
            <w:color w:val="16497B"/>
            <w:sz w:val="17"/>
            <w:szCs w:val="17"/>
            <w:lang w:eastAsia="lv-LV"/>
          </w:rPr>
          <w:t>05.12.2019.</w:t>
        </w:r>
      </w:hyperlink>
      <w:r w:rsidRPr="00CE1B0E">
        <w:rPr>
          <w:rFonts w:ascii="Arial" w:eastAsia="Times New Roman" w:hAnsi="Arial" w:cs="Arial"/>
          <w:i/>
          <w:iCs/>
          <w:color w:val="414142"/>
          <w:sz w:val="20"/>
          <w:szCs w:val="20"/>
          <w:lang w:eastAsia="lv-LV"/>
        </w:rPr>
        <w:t> lēmumu Nr. </w:t>
      </w:r>
      <w:hyperlink r:id="rId68" w:tgtFrame="_blank" w:history="1">
        <w:r w:rsidRPr="00CE1B0E">
          <w:rPr>
            <w:rFonts w:ascii="Arial" w:eastAsia="Times New Roman" w:hAnsi="Arial" w:cs="Arial"/>
            <w:i/>
            <w:iCs/>
            <w:color w:val="16497B"/>
            <w:sz w:val="17"/>
            <w:szCs w:val="17"/>
            <w:lang w:eastAsia="lv-LV"/>
          </w:rPr>
          <w:t>1/16</w:t>
        </w:r>
      </w:hyperlink>
      <w:r w:rsidRPr="00CE1B0E">
        <w:rPr>
          <w:rFonts w:ascii="Arial" w:eastAsia="Times New Roman" w:hAnsi="Arial" w:cs="Arial"/>
          <w:i/>
          <w:iCs/>
          <w:color w:val="414142"/>
          <w:sz w:val="20"/>
          <w:szCs w:val="20"/>
          <w:lang w:eastAsia="lv-LV"/>
        </w:rPr>
        <w:t>; SPRK padomes </w:t>
      </w:r>
      <w:hyperlink r:id="rId69" w:tgtFrame="_blank" w:history="1">
        <w:r w:rsidRPr="00CE1B0E">
          <w:rPr>
            <w:rFonts w:ascii="Arial" w:eastAsia="Times New Roman" w:hAnsi="Arial" w:cs="Arial"/>
            <w:i/>
            <w:iCs/>
            <w:color w:val="16497B"/>
            <w:sz w:val="17"/>
            <w:szCs w:val="17"/>
            <w:lang w:eastAsia="lv-LV"/>
          </w:rPr>
          <w:t>17.09.2020.</w:t>
        </w:r>
      </w:hyperlink>
      <w:r w:rsidRPr="00CE1B0E">
        <w:rPr>
          <w:rFonts w:ascii="Arial" w:eastAsia="Times New Roman" w:hAnsi="Arial" w:cs="Arial"/>
          <w:i/>
          <w:iCs/>
          <w:color w:val="414142"/>
          <w:sz w:val="20"/>
          <w:szCs w:val="20"/>
          <w:lang w:eastAsia="lv-LV"/>
        </w:rPr>
        <w:t> lēmumu Nr. </w:t>
      </w:r>
      <w:hyperlink r:id="rId70" w:tgtFrame="_blank" w:history="1">
        <w:r w:rsidRPr="00CE1B0E">
          <w:rPr>
            <w:rFonts w:ascii="Arial" w:eastAsia="Times New Roman" w:hAnsi="Arial" w:cs="Arial"/>
            <w:i/>
            <w:iCs/>
            <w:color w:val="16497B"/>
            <w:sz w:val="17"/>
            <w:szCs w:val="17"/>
            <w:lang w:eastAsia="lv-LV"/>
          </w:rPr>
          <w:t>1/13</w:t>
        </w:r>
      </w:hyperlink>
      <w:r w:rsidRPr="00CE1B0E">
        <w:rPr>
          <w:rFonts w:ascii="Arial" w:eastAsia="Times New Roman" w:hAnsi="Arial" w:cs="Arial"/>
          <w:i/>
          <w:iCs/>
          <w:color w:val="414142"/>
          <w:sz w:val="20"/>
          <w:szCs w:val="20"/>
          <w:lang w:eastAsia="lv-LV"/>
        </w:rPr>
        <w:t>; SPRK padomes </w:t>
      </w:r>
      <w:hyperlink r:id="rId71"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lēmumu Nr. 1/3)</w:t>
      </w:r>
    </w:p>
    <w:p w14:paraId="6508D3F5"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46" w:name="n2.2"/>
      <w:bookmarkStart w:id="47" w:name="n-642483"/>
      <w:bookmarkEnd w:id="46"/>
      <w:bookmarkEnd w:id="47"/>
      <w:r w:rsidRPr="00CE1B0E">
        <w:rPr>
          <w:rFonts w:ascii="Arial" w:eastAsia="Times New Roman" w:hAnsi="Arial" w:cs="Arial"/>
          <w:b/>
          <w:bCs/>
          <w:color w:val="414142"/>
          <w:sz w:val="27"/>
          <w:szCs w:val="27"/>
          <w:lang w:eastAsia="lv-LV"/>
        </w:rPr>
        <w:t>2.2. Elektroiekārtas pārbaude</w:t>
      </w:r>
    </w:p>
    <w:p w14:paraId="1EB83A3E"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8" w:name="p5"/>
      <w:bookmarkStart w:id="49" w:name="p-711996"/>
      <w:bookmarkEnd w:id="48"/>
      <w:bookmarkEnd w:id="49"/>
      <w:r w:rsidRPr="00CE1B0E">
        <w:rPr>
          <w:rFonts w:ascii="Arial" w:eastAsia="Times New Roman" w:hAnsi="Arial" w:cs="Arial"/>
          <w:color w:val="414142"/>
          <w:sz w:val="20"/>
          <w:szCs w:val="20"/>
          <w:lang w:eastAsia="lv-LV"/>
        </w:rPr>
        <w:t xml:space="preserve">5. Sistēmas dalībnieks veic sistēmas dalībniekam piederošās elektroiekārtas, kura ir pieslēgta sistēmas operatora elektroenerģijas sistēmai, pārbaudi. Sistēmas operatoram ir tiesības pieprasīt sistēmas dalībniekam veikt sistēmas dalībniekam piederošās elektroiekārtas, </w:t>
      </w:r>
      <w:r w:rsidRPr="00CE1B0E">
        <w:rPr>
          <w:rFonts w:ascii="Arial" w:eastAsia="Times New Roman" w:hAnsi="Arial" w:cs="Arial"/>
          <w:color w:val="414142"/>
          <w:sz w:val="20"/>
          <w:szCs w:val="20"/>
          <w:lang w:eastAsia="lv-LV"/>
        </w:rPr>
        <w:lastRenderedPageBreak/>
        <w:t>kura ir pieslēgta sistēmas operatora elektroenerģijas sistēmai, pārbaudi. Sistēmas operators pēc iespējas ņem vērā sistēmas dalībnieka viedokli attiecībā uz elektroiekārtu pārbaudes veikšanas laiku.</w:t>
      </w:r>
    </w:p>
    <w:p w14:paraId="1C9F2701"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72" w:tgtFrame="_blank" w:history="1">
        <w:r w:rsidRPr="00CE1B0E">
          <w:rPr>
            <w:rFonts w:ascii="Arial" w:eastAsia="Times New Roman" w:hAnsi="Arial" w:cs="Arial"/>
            <w:i/>
            <w:iCs/>
            <w:color w:val="16497B"/>
            <w:sz w:val="17"/>
            <w:szCs w:val="17"/>
            <w:lang w:eastAsia="lv-LV"/>
          </w:rPr>
          <w:t>05.12.2019.</w:t>
        </w:r>
      </w:hyperlink>
      <w:r w:rsidRPr="00CE1B0E">
        <w:rPr>
          <w:rFonts w:ascii="Arial" w:eastAsia="Times New Roman" w:hAnsi="Arial" w:cs="Arial"/>
          <w:i/>
          <w:iCs/>
          <w:color w:val="414142"/>
          <w:sz w:val="20"/>
          <w:szCs w:val="20"/>
          <w:lang w:eastAsia="lv-LV"/>
        </w:rPr>
        <w:t> lēmuma Nr. </w:t>
      </w:r>
      <w:hyperlink r:id="rId73" w:tgtFrame="_blank" w:history="1">
        <w:r w:rsidRPr="00CE1B0E">
          <w:rPr>
            <w:rFonts w:ascii="Arial" w:eastAsia="Times New Roman" w:hAnsi="Arial" w:cs="Arial"/>
            <w:i/>
            <w:iCs/>
            <w:color w:val="16497B"/>
            <w:sz w:val="17"/>
            <w:szCs w:val="17"/>
            <w:lang w:eastAsia="lv-LV"/>
          </w:rPr>
          <w:t>1/16</w:t>
        </w:r>
      </w:hyperlink>
      <w:r w:rsidRPr="00CE1B0E">
        <w:rPr>
          <w:rFonts w:ascii="Arial" w:eastAsia="Times New Roman" w:hAnsi="Arial" w:cs="Arial"/>
          <w:i/>
          <w:iCs/>
          <w:color w:val="414142"/>
          <w:sz w:val="20"/>
          <w:szCs w:val="20"/>
          <w:lang w:eastAsia="lv-LV"/>
        </w:rPr>
        <w:t> redakcijā)</w:t>
      </w:r>
    </w:p>
    <w:p w14:paraId="20A819F9"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0" w:name="p6"/>
      <w:bookmarkStart w:id="51" w:name="p-751717"/>
      <w:bookmarkEnd w:id="50"/>
      <w:bookmarkEnd w:id="51"/>
      <w:r w:rsidRPr="00CE1B0E">
        <w:rPr>
          <w:rFonts w:ascii="Arial" w:eastAsia="Times New Roman" w:hAnsi="Arial" w:cs="Arial"/>
          <w:color w:val="414142"/>
          <w:sz w:val="20"/>
          <w:szCs w:val="20"/>
          <w:lang w:eastAsia="lv-LV"/>
        </w:rPr>
        <w:t>6. Pie elektroenerģijas sistēmas pieslēdzamai jaunai elektroiekārtai, modificētai elektroiekārtai un elektroenerģijas ražošanas modulim, kas uzskatāms par esošu elektroenerģijas ražošanas moduli Regulas Nr. </w:t>
      </w:r>
      <w:hyperlink r:id="rId74" w:tgtFrame="_blank" w:history="1">
        <w:r w:rsidRPr="00CE1B0E">
          <w:rPr>
            <w:rFonts w:ascii="Arial" w:eastAsia="Times New Roman" w:hAnsi="Arial" w:cs="Arial"/>
            <w:color w:val="16497B"/>
            <w:sz w:val="20"/>
            <w:szCs w:val="20"/>
            <w:lang w:eastAsia="lv-LV"/>
          </w:rPr>
          <w:t>2016/631</w:t>
        </w:r>
      </w:hyperlink>
      <w:r w:rsidRPr="00CE1B0E">
        <w:rPr>
          <w:rFonts w:ascii="Arial" w:eastAsia="Times New Roman" w:hAnsi="Arial" w:cs="Arial"/>
          <w:color w:val="414142"/>
          <w:sz w:val="20"/>
          <w:szCs w:val="20"/>
          <w:lang w:eastAsia="lv-LV"/>
        </w:rPr>
        <w:t> izpratnē, veic šā kodeksa </w:t>
      </w:r>
      <w:hyperlink r:id="rId75" w:anchor="piel4" w:history="1">
        <w:r w:rsidRPr="00CE1B0E">
          <w:rPr>
            <w:rFonts w:ascii="Arial" w:eastAsia="Times New Roman" w:hAnsi="Arial" w:cs="Arial"/>
            <w:color w:val="16497B"/>
            <w:sz w:val="20"/>
            <w:szCs w:val="20"/>
            <w:lang w:eastAsia="lv-LV"/>
          </w:rPr>
          <w:t>4.pielikumā</w:t>
        </w:r>
      </w:hyperlink>
      <w:r w:rsidRPr="00CE1B0E">
        <w:rPr>
          <w:rFonts w:ascii="Arial" w:eastAsia="Times New Roman" w:hAnsi="Arial" w:cs="Arial"/>
          <w:color w:val="414142"/>
          <w:sz w:val="20"/>
          <w:szCs w:val="20"/>
          <w:lang w:eastAsia="lv-LV"/>
        </w:rPr>
        <w:t> noteiktās pārbaudes.</w:t>
      </w:r>
    </w:p>
    <w:p w14:paraId="6BF9194E"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76" w:tgtFrame="_blank" w:history="1">
        <w:r w:rsidRPr="00CE1B0E">
          <w:rPr>
            <w:rFonts w:ascii="Arial" w:eastAsia="Times New Roman" w:hAnsi="Arial" w:cs="Arial"/>
            <w:i/>
            <w:iCs/>
            <w:color w:val="16497B"/>
            <w:sz w:val="17"/>
            <w:szCs w:val="17"/>
            <w:lang w:eastAsia="lv-LV"/>
          </w:rPr>
          <w:t>17.09.2020.</w:t>
        </w:r>
      </w:hyperlink>
      <w:r w:rsidRPr="00CE1B0E">
        <w:rPr>
          <w:rFonts w:ascii="Arial" w:eastAsia="Times New Roman" w:hAnsi="Arial" w:cs="Arial"/>
          <w:i/>
          <w:iCs/>
          <w:color w:val="414142"/>
          <w:sz w:val="20"/>
          <w:szCs w:val="20"/>
          <w:lang w:eastAsia="lv-LV"/>
        </w:rPr>
        <w:t> lēmuma Nr. </w:t>
      </w:r>
      <w:hyperlink r:id="rId77" w:tgtFrame="_blank" w:history="1">
        <w:r w:rsidRPr="00CE1B0E">
          <w:rPr>
            <w:rFonts w:ascii="Arial" w:eastAsia="Times New Roman" w:hAnsi="Arial" w:cs="Arial"/>
            <w:i/>
            <w:iCs/>
            <w:color w:val="16497B"/>
            <w:sz w:val="17"/>
            <w:szCs w:val="17"/>
            <w:lang w:eastAsia="lv-LV"/>
          </w:rPr>
          <w:t>1/13</w:t>
        </w:r>
      </w:hyperlink>
      <w:r w:rsidRPr="00CE1B0E">
        <w:rPr>
          <w:rFonts w:ascii="Arial" w:eastAsia="Times New Roman" w:hAnsi="Arial" w:cs="Arial"/>
          <w:i/>
          <w:iCs/>
          <w:color w:val="414142"/>
          <w:sz w:val="20"/>
          <w:szCs w:val="20"/>
          <w:lang w:eastAsia="lv-LV"/>
        </w:rPr>
        <w:t> redakcijā)</w:t>
      </w:r>
    </w:p>
    <w:p w14:paraId="4E4CB9D9"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2" w:name="p6_1"/>
      <w:bookmarkStart w:id="53" w:name="p-751718"/>
      <w:bookmarkEnd w:id="52"/>
      <w:bookmarkEnd w:id="53"/>
      <w:r w:rsidRPr="00CE1B0E">
        <w:rPr>
          <w:rFonts w:ascii="Arial" w:eastAsia="Times New Roman" w:hAnsi="Arial" w:cs="Arial"/>
          <w:color w:val="414142"/>
          <w:sz w:val="20"/>
          <w:szCs w:val="20"/>
          <w:lang w:eastAsia="lv-LV"/>
        </w:rPr>
        <w:t>6.</w:t>
      </w:r>
      <w:r w:rsidRPr="00CE1B0E">
        <w:rPr>
          <w:rFonts w:ascii="Arial" w:eastAsia="Times New Roman" w:hAnsi="Arial" w:cs="Arial"/>
          <w:color w:val="414142"/>
          <w:sz w:val="20"/>
          <w:szCs w:val="20"/>
          <w:vertAlign w:val="superscript"/>
          <w:lang w:eastAsia="lv-LV"/>
        </w:rPr>
        <w:t>1</w:t>
      </w:r>
      <w:r w:rsidRPr="00CE1B0E">
        <w:rPr>
          <w:rFonts w:ascii="Arial" w:eastAsia="Times New Roman" w:hAnsi="Arial" w:cs="Arial"/>
          <w:color w:val="414142"/>
          <w:sz w:val="20"/>
          <w:szCs w:val="20"/>
          <w:lang w:eastAsia="lv-LV"/>
        </w:rPr>
        <w:t> Galalietotāja elektroiekārtai, kas ir uzskatāma par esošu Regulas Nr. </w:t>
      </w:r>
      <w:hyperlink r:id="rId78" w:tgtFrame="_blank" w:history="1">
        <w:r w:rsidRPr="00CE1B0E">
          <w:rPr>
            <w:rFonts w:ascii="Arial" w:eastAsia="Times New Roman" w:hAnsi="Arial" w:cs="Arial"/>
            <w:color w:val="16497B"/>
            <w:sz w:val="20"/>
            <w:szCs w:val="20"/>
            <w:lang w:eastAsia="lv-LV"/>
          </w:rPr>
          <w:t>2016/1388</w:t>
        </w:r>
      </w:hyperlink>
      <w:r w:rsidRPr="00CE1B0E">
        <w:rPr>
          <w:rFonts w:ascii="Arial" w:eastAsia="Times New Roman" w:hAnsi="Arial" w:cs="Arial"/>
          <w:color w:val="414142"/>
          <w:sz w:val="20"/>
          <w:szCs w:val="20"/>
          <w:lang w:eastAsia="lv-LV"/>
        </w:rPr>
        <w:t> izpratnē, veic šā kodeksa </w:t>
      </w:r>
      <w:hyperlink r:id="rId79" w:anchor="piel5" w:history="1">
        <w:r w:rsidRPr="00CE1B0E">
          <w:rPr>
            <w:rFonts w:ascii="Arial" w:eastAsia="Times New Roman" w:hAnsi="Arial" w:cs="Arial"/>
            <w:color w:val="16497B"/>
            <w:sz w:val="20"/>
            <w:szCs w:val="20"/>
            <w:lang w:eastAsia="lv-LV"/>
          </w:rPr>
          <w:t>5.pielikumā</w:t>
        </w:r>
      </w:hyperlink>
      <w:r w:rsidRPr="00CE1B0E">
        <w:rPr>
          <w:rFonts w:ascii="Arial" w:eastAsia="Times New Roman" w:hAnsi="Arial" w:cs="Arial"/>
          <w:color w:val="414142"/>
          <w:sz w:val="20"/>
          <w:szCs w:val="20"/>
          <w:lang w:eastAsia="lv-LV"/>
        </w:rPr>
        <w:t> noteiktās pārbaudes.</w:t>
      </w:r>
    </w:p>
    <w:p w14:paraId="7082A50D"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80" w:tgtFrame="_blank" w:history="1">
        <w:r w:rsidRPr="00CE1B0E">
          <w:rPr>
            <w:rFonts w:ascii="Arial" w:eastAsia="Times New Roman" w:hAnsi="Arial" w:cs="Arial"/>
            <w:i/>
            <w:iCs/>
            <w:color w:val="16497B"/>
            <w:sz w:val="17"/>
            <w:szCs w:val="17"/>
            <w:lang w:eastAsia="lv-LV"/>
          </w:rPr>
          <w:t>17.09.2020.</w:t>
        </w:r>
      </w:hyperlink>
      <w:r w:rsidRPr="00CE1B0E">
        <w:rPr>
          <w:rFonts w:ascii="Arial" w:eastAsia="Times New Roman" w:hAnsi="Arial" w:cs="Arial"/>
          <w:i/>
          <w:iCs/>
          <w:color w:val="414142"/>
          <w:sz w:val="20"/>
          <w:szCs w:val="20"/>
          <w:lang w:eastAsia="lv-LV"/>
        </w:rPr>
        <w:t> lēmuma Nr. </w:t>
      </w:r>
      <w:hyperlink r:id="rId81" w:tgtFrame="_blank" w:history="1">
        <w:r w:rsidRPr="00CE1B0E">
          <w:rPr>
            <w:rFonts w:ascii="Arial" w:eastAsia="Times New Roman" w:hAnsi="Arial" w:cs="Arial"/>
            <w:i/>
            <w:iCs/>
            <w:color w:val="16497B"/>
            <w:sz w:val="17"/>
            <w:szCs w:val="17"/>
            <w:lang w:eastAsia="lv-LV"/>
          </w:rPr>
          <w:t>1/13</w:t>
        </w:r>
      </w:hyperlink>
      <w:r w:rsidRPr="00CE1B0E">
        <w:rPr>
          <w:rFonts w:ascii="Arial" w:eastAsia="Times New Roman" w:hAnsi="Arial" w:cs="Arial"/>
          <w:i/>
          <w:iCs/>
          <w:color w:val="414142"/>
          <w:sz w:val="20"/>
          <w:szCs w:val="20"/>
          <w:lang w:eastAsia="lv-LV"/>
        </w:rPr>
        <w:t> redakcijā)</w:t>
      </w:r>
    </w:p>
    <w:p w14:paraId="5F02E127"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4" w:name="p6_2"/>
      <w:bookmarkStart w:id="55" w:name="p-751719"/>
      <w:bookmarkEnd w:id="54"/>
      <w:bookmarkEnd w:id="55"/>
      <w:r w:rsidRPr="00CE1B0E">
        <w:rPr>
          <w:rFonts w:ascii="Arial" w:eastAsia="Times New Roman" w:hAnsi="Arial" w:cs="Arial"/>
          <w:color w:val="414142"/>
          <w:sz w:val="20"/>
          <w:szCs w:val="20"/>
          <w:lang w:eastAsia="lv-LV"/>
        </w:rPr>
        <w:t>6.</w:t>
      </w:r>
      <w:r w:rsidRPr="00CE1B0E">
        <w:rPr>
          <w:rFonts w:ascii="Arial" w:eastAsia="Times New Roman" w:hAnsi="Arial" w:cs="Arial"/>
          <w:color w:val="414142"/>
          <w:sz w:val="20"/>
          <w:szCs w:val="20"/>
          <w:vertAlign w:val="superscript"/>
          <w:lang w:eastAsia="lv-LV"/>
        </w:rPr>
        <w:t>2</w:t>
      </w:r>
      <w:r w:rsidRPr="00CE1B0E">
        <w:rPr>
          <w:rFonts w:ascii="Arial" w:eastAsia="Times New Roman" w:hAnsi="Arial" w:cs="Arial"/>
          <w:color w:val="414142"/>
          <w:sz w:val="20"/>
          <w:szCs w:val="20"/>
          <w:lang w:eastAsia="lv-LV"/>
        </w:rPr>
        <w:t> Elektroiekārtu pārbaužu veikšanas kārtību, tostarp informāciju, kas sistēmas dalībniekam jāsniedz pieteikumā elektroiekārtas pārbaudes veikšanai, prasības simulācijas matemātiskajiem modeļiem un atbilstības testu atskaites noformēšanai sistēmas operators publicē savā tīmekļvietnē. Elektroiekārtu pārbaužu veikšanas kārtībā noteiktais termiņš pieteikuma elektroiekārtas pārbaudes veikšanai iesniegšanai nevar būt ilgāks kā 45 darba dienas pirms paredzētās elektroiekārtas pārbaudes.</w:t>
      </w:r>
    </w:p>
    <w:p w14:paraId="0C8471B5"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82" w:tgtFrame="_blank" w:history="1">
        <w:r w:rsidRPr="00CE1B0E">
          <w:rPr>
            <w:rFonts w:ascii="Arial" w:eastAsia="Times New Roman" w:hAnsi="Arial" w:cs="Arial"/>
            <w:i/>
            <w:iCs/>
            <w:color w:val="16497B"/>
            <w:sz w:val="17"/>
            <w:szCs w:val="17"/>
            <w:lang w:eastAsia="lv-LV"/>
          </w:rPr>
          <w:t>17.09.2020.</w:t>
        </w:r>
      </w:hyperlink>
      <w:r w:rsidRPr="00CE1B0E">
        <w:rPr>
          <w:rFonts w:ascii="Arial" w:eastAsia="Times New Roman" w:hAnsi="Arial" w:cs="Arial"/>
          <w:i/>
          <w:iCs/>
          <w:color w:val="414142"/>
          <w:sz w:val="20"/>
          <w:szCs w:val="20"/>
          <w:lang w:eastAsia="lv-LV"/>
        </w:rPr>
        <w:t> lēmuma Nr. </w:t>
      </w:r>
      <w:hyperlink r:id="rId83" w:tgtFrame="_blank" w:history="1">
        <w:r w:rsidRPr="00CE1B0E">
          <w:rPr>
            <w:rFonts w:ascii="Arial" w:eastAsia="Times New Roman" w:hAnsi="Arial" w:cs="Arial"/>
            <w:i/>
            <w:iCs/>
            <w:color w:val="16497B"/>
            <w:sz w:val="17"/>
            <w:szCs w:val="17"/>
            <w:lang w:eastAsia="lv-LV"/>
          </w:rPr>
          <w:t>1/13</w:t>
        </w:r>
      </w:hyperlink>
      <w:r w:rsidRPr="00CE1B0E">
        <w:rPr>
          <w:rFonts w:ascii="Arial" w:eastAsia="Times New Roman" w:hAnsi="Arial" w:cs="Arial"/>
          <w:i/>
          <w:iCs/>
          <w:color w:val="414142"/>
          <w:sz w:val="20"/>
          <w:szCs w:val="20"/>
          <w:lang w:eastAsia="lv-LV"/>
        </w:rPr>
        <w:t> redakcijā)</w:t>
      </w:r>
    </w:p>
    <w:p w14:paraId="500AECBE"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6" w:name="p6_3"/>
      <w:bookmarkStart w:id="57" w:name="p-751721"/>
      <w:bookmarkEnd w:id="56"/>
      <w:bookmarkEnd w:id="57"/>
      <w:r w:rsidRPr="00CE1B0E">
        <w:rPr>
          <w:rFonts w:ascii="Arial" w:eastAsia="Times New Roman" w:hAnsi="Arial" w:cs="Arial"/>
          <w:color w:val="414142"/>
          <w:sz w:val="20"/>
          <w:szCs w:val="20"/>
          <w:lang w:eastAsia="lv-LV"/>
        </w:rPr>
        <w:t>6.</w:t>
      </w:r>
      <w:r w:rsidRPr="00CE1B0E">
        <w:rPr>
          <w:rFonts w:ascii="Arial" w:eastAsia="Times New Roman" w:hAnsi="Arial" w:cs="Arial"/>
          <w:color w:val="414142"/>
          <w:sz w:val="20"/>
          <w:szCs w:val="20"/>
          <w:vertAlign w:val="superscript"/>
          <w:lang w:eastAsia="lv-LV"/>
        </w:rPr>
        <w:t>3</w:t>
      </w:r>
      <w:r w:rsidRPr="00CE1B0E">
        <w:rPr>
          <w:rFonts w:ascii="Arial" w:eastAsia="Times New Roman" w:hAnsi="Arial" w:cs="Arial"/>
          <w:color w:val="414142"/>
          <w:sz w:val="20"/>
          <w:szCs w:val="20"/>
          <w:lang w:eastAsia="lv-LV"/>
        </w:rPr>
        <w:t> Ja Regulators pieņēmis lēmumu par Regulas Nr. </w:t>
      </w:r>
      <w:hyperlink r:id="rId84" w:tgtFrame="_blank" w:history="1">
        <w:r w:rsidRPr="00CE1B0E">
          <w:rPr>
            <w:rFonts w:ascii="Arial" w:eastAsia="Times New Roman" w:hAnsi="Arial" w:cs="Arial"/>
            <w:color w:val="16497B"/>
            <w:sz w:val="20"/>
            <w:szCs w:val="20"/>
            <w:lang w:eastAsia="lv-LV"/>
          </w:rPr>
          <w:t>2016/631</w:t>
        </w:r>
      </w:hyperlink>
      <w:r w:rsidRPr="00CE1B0E">
        <w:rPr>
          <w:rFonts w:ascii="Arial" w:eastAsia="Times New Roman" w:hAnsi="Arial" w:cs="Arial"/>
          <w:color w:val="414142"/>
          <w:sz w:val="20"/>
          <w:szCs w:val="20"/>
          <w:lang w:eastAsia="lv-LV"/>
        </w:rPr>
        <w:t> prasību attiecināšanu pēc elektroenerģijas ražošanas moduļa modifikācijas, elektroenerģijas ražošanas modulim papildus šā kodeksa </w:t>
      </w:r>
      <w:hyperlink r:id="rId85" w:anchor="piel4" w:history="1">
        <w:r w:rsidRPr="00CE1B0E">
          <w:rPr>
            <w:rFonts w:ascii="Arial" w:eastAsia="Times New Roman" w:hAnsi="Arial" w:cs="Arial"/>
            <w:color w:val="16497B"/>
            <w:sz w:val="20"/>
            <w:szCs w:val="20"/>
            <w:lang w:eastAsia="lv-LV"/>
          </w:rPr>
          <w:t>4.pielikumā</w:t>
        </w:r>
      </w:hyperlink>
      <w:r w:rsidRPr="00CE1B0E">
        <w:rPr>
          <w:rFonts w:ascii="Arial" w:eastAsia="Times New Roman" w:hAnsi="Arial" w:cs="Arial"/>
          <w:color w:val="414142"/>
          <w:sz w:val="20"/>
          <w:szCs w:val="20"/>
          <w:lang w:eastAsia="lv-LV"/>
        </w:rPr>
        <w:t> noteiktajām pārbaudēm veic arī Regulā Nr. </w:t>
      </w:r>
      <w:hyperlink r:id="rId86" w:tgtFrame="_blank" w:history="1">
        <w:r w:rsidRPr="00CE1B0E">
          <w:rPr>
            <w:rFonts w:ascii="Arial" w:eastAsia="Times New Roman" w:hAnsi="Arial" w:cs="Arial"/>
            <w:color w:val="16497B"/>
            <w:sz w:val="20"/>
            <w:szCs w:val="20"/>
            <w:lang w:eastAsia="lv-LV"/>
          </w:rPr>
          <w:t>2016/631</w:t>
        </w:r>
      </w:hyperlink>
      <w:r w:rsidRPr="00CE1B0E">
        <w:rPr>
          <w:rFonts w:ascii="Arial" w:eastAsia="Times New Roman" w:hAnsi="Arial" w:cs="Arial"/>
          <w:color w:val="414142"/>
          <w:sz w:val="20"/>
          <w:szCs w:val="20"/>
          <w:lang w:eastAsia="lv-LV"/>
        </w:rPr>
        <w:t> minētās pārbaudes tādā apjomā, kas atbilst Regulas Nr. </w:t>
      </w:r>
      <w:hyperlink r:id="rId87" w:tgtFrame="_blank" w:history="1">
        <w:r w:rsidRPr="00CE1B0E">
          <w:rPr>
            <w:rFonts w:ascii="Arial" w:eastAsia="Times New Roman" w:hAnsi="Arial" w:cs="Arial"/>
            <w:color w:val="16497B"/>
            <w:sz w:val="20"/>
            <w:szCs w:val="20"/>
            <w:lang w:eastAsia="lv-LV"/>
          </w:rPr>
          <w:t>2016/631</w:t>
        </w:r>
      </w:hyperlink>
      <w:r w:rsidRPr="00CE1B0E">
        <w:rPr>
          <w:rFonts w:ascii="Arial" w:eastAsia="Times New Roman" w:hAnsi="Arial" w:cs="Arial"/>
          <w:color w:val="414142"/>
          <w:sz w:val="20"/>
          <w:szCs w:val="20"/>
          <w:lang w:eastAsia="lv-LV"/>
        </w:rPr>
        <w:t> prasībām, kuras attiecinātas saskaņā ar Regulatora lēmumu. Ja Regulators pieņēmis lēmumu par Regulas Nr. </w:t>
      </w:r>
      <w:hyperlink r:id="rId88" w:tgtFrame="_blank" w:history="1">
        <w:r w:rsidRPr="00CE1B0E">
          <w:rPr>
            <w:rFonts w:ascii="Arial" w:eastAsia="Times New Roman" w:hAnsi="Arial" w:cs="Arial"/>
            <w:color w:val="16497B"/>
            <w:sz w:val="20"/>
            <w:szCs w:val="20"/>
            <w:lang w:eastAsia="lv-LV"/>
          </w:rPr>
          <w:t>2016/1388</w:t>
        </w:r>
      </w:hyperlink>
      <w:r w:rsidRPr="00CE1B0E">
        <w:rPr>
          <w:rFonts w:ascii="Arial" w:eastAsia="Times New Roman" w:hAnsi="Arial" w:cs="Arial"/>
          <w:color w:val="414142"/>
          <w:sz w:val="20"/>
          <w:szCs w:val="20"/>
          <w:lang w:eastAsia="lv-LV"/>
        </w:rPr>
        <w:t xml:space="preserve"> prasību attiecināšanu pēc pārvades sistēmai pieslēgtas </w:t>
      </w:r>
      <w:proofErr w:type="spellStart"/>
      <w:r w:rsidRPr="00CE1B0E">
        <w:rPr>
          <w:rFonts w:ascii="Arial" w:eastAsia="Times New Roman" w:hAnsi="Arial" w:cs="Arial"/>
          <w:color w:val="414142"/>
          <w:sz w:val="20"/>
          <w:szCs w:val="20"/>
          <w:lang w:eastAsia="lv-LV"/>
        </w:rPr>
        <w:t>pieprasījumietaises</w:t>
      </w:r>
      <w:proofErr w:type="spellEnd"/>
      <w:r w:rsidRPr="00CE1B0E">
        <w:rPr>
          <w:rFonts w:ascii="Arial" w:eastAsia="Times New Roman" w:hAnsi="Arial" w:cs="Arial"/>
          <w:color w:val="414142"/>
          <w:sz w:val="20"/>
          <w:szCs w:val="20"/>
          <w:lang w:eastAsia="lv-LV"/>
        </w:rPr>
        <w:t xml:space="preserve">, esošas pārvades sistēmai pieslēgtas sadales ietaises, esošas sadales sistēmas vai esošas </w:t>
      </w:r>
      <w:proofErr w:type="spellStart"/>
      <w:r w:rsidRPr="00CE1B0E">
        <w:rPr>
          <w:rFonts w:ascii="Arial" w:eastAsia="Times New Roman" w:hAnsi="Arial" w:cs="Arial"/>
          <w:color w:val="414142"/>
          <w:sz w:val="20"/>
          <w:szCs w:val="20"/>
          <w:lang w:eastAsia="lv-LV"/>
        </w:rPr>
        <w:t>pieprasījumvienības</w:t>
      </w:r>
      <w:proofErr w:type="spellEnd"/>
      <w:r w:rsidRPr="00CE1B0E">
        <w:rPr>
          <w:rFonts w:ascii="Arial" w:eastAsia="Times New Roman" w:hAnsi="Arial" w:cs="Arial"/>
          <w:color w:val="414142"/>
          <w:sz w:val="20"/>
          <w:szCs w:val="20"/>
          <w:lang w:eastAsia="lv-LV"/>
        </w:rPr>
        <w:t xml:space="preserve">, kura ietilpst </w:t>
      </w:r>
      <w:proofErr w:type="spellStart"/>
      <w:r w:rsidRPr="00CE1B0E">
        <w:rPr>
          <w:rFonts w:ascii="Arial" w:eastAsia="Times New Roman" w:hAnsi="Arial" w:cs="Arial"/>
          <w:color w:val="414142"/>
          <w:sz w:val="20"/>
          <w:szCs w:val="20"/>
          <w:lang w:eastAsia="lv-LV"/>
        </w:rPr>
        <w:t>pieprasījumietaisē</w:t>
      </w:r>
      <w:proofErr w:type="spellEnd"/>
      <w:r w:rsidRPr="00CE1B0E">
        <w:rPr>
          <w:rFonts w:ascii="Arial" w:eastAsia="Times New Roman" w:hAnsi="Arial" w:cs="Arial"/>
          <w:color w:val="414142"/>
          <w:sz w:val="20"/>
          <w:szCs w:val="20"/>
          <w:lang w:eastAsia="lv-LV"/>
        </w:rPr>
        <w:t xml:space="preserve"> ar sprieguma līmeni virs 1kV vai slēgtā sadales sistēmā ar sprieguma līmeni virs 1kV, modifikācijas, veic Regulā Nr. </w:t>
      </w:r>
      <w:hyperlink r:id="rId89" w:tgtFrame="_blank" w:history="1">
        <w:r w:rsidRPr="00CE1B0E">
          <w:rPr>
            <w:rFonts w:ascii="Arial" w:eastAsia="Times New Roman" w:hAnsi="Arial" w:cs="Arial"/>
            <w:color w:val="16497B"/>
            <w:sz w:val="20"/>
            <w:szCs w:val="20"/>
            <w:lang w:eastAsia="lv-LV"/>
          </w:rPr>
          <w:t>2016/1388</w:t>
        </w:r>
      </w:hyperlink>
      <w:r w:rsidRPr="00CE1B0E">
        <w:rPr>
          <w:rFonts w:ascii="Arial" w:eastAsia="Times New Roman" w:hAnsi="Arial" w:cs="Arial"/>
          <w:color w:val="414142"/>
          <w:sz w:val="20"/>
          <w:szCs w:val="20"/>
          <w:lang w:eastAsia="lv-LV"/>
        </w:rPr>
        <w:t> minētās pārbaudes tādā apjomā, kas atbilst Regulas Nr. </w:t>
      </w:r>
      <w:hyperlink r:id="rId90" w:tgtFrame="_blank" w:history="1">
        <w:r w:rsidRPr="00CE1B0E">
          <w:rPr>
            <w:rFonts w:ascii="Arial" w:eastAsia="Times New Roman" w:hAnsi="Arial" w:cs="Arial"/>
            <w:color w:val="16497B"/>
            <w:sz w:val="20"/>
            <w:szCs w:val="20"/>
            <w:lang w:eastAsia="lv-LV"/>
          </w:rPr>
          <w:t>2016/1388</w:t>
        </w:r>
      </w:hyperlink>
      <w:r w:rsidRPr="00CE1B0E">
        <w:rPr>
          <w:rFonts w:ascii="Arial" w:eastAsia="Times New Roman" w:hAnsi="Arial" w:cs="Arial"/>
          <w:color w:val="414142"/>
          <w:sz w:val="20"/>
          <w:szCs w:val="20"/>
          <w:lang w:eastAsia="lv-LV"/>
        </w:rPr>
        <w:t> prasībām, kuras attiecinātas saskaņā ar Regulatora lēmumu.</w:t>
      </w:r>
    </w:p>
    <w:p w14:paraId="4E291382"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91" w:tgtFrame="_blank" w:history="1">
        <w:r w:rsidRPr="00CE1B0E">
          <w:rPr>
            <w:rFonts w:ascii="Arial" w:eastAsia="Times New Roman" w:hAnsi="Arial" w:cs="Arial"/>
            <w:i/>
            <w:iCs/>
            <w:color w:val="16497B"/>
            <w:sz w:val="17"/>
            <w:szCs w:val="17"/>
            <w:lang w:eastAsia="lv-LV"/>
          </w:rPr>
          <w:t>17.09.2020.</w:t>
        </w:r>
      </w:hyperlink>
      <w:r w:rsidRPr="00CE1B0E">
        <w:rPr>
          <w:rFonts w:ascii="Arial" w:eastAsia="Times New Roman" w:hAnsi="Arial" w:cs="Arial"/>
          <w:i/>
          <w:iCs/>
          <w:color w:val="414142"/>
          <w:sz w:val="20"/>
          <w:szCs w:val="20"/>
          <w:lang w:eastAsia="lv-LV"/>
        </w:rPr>
        <w:t> lēmuma Nr. </w:t>
      </w:r>
      <w:hyperlink r:id="rId92" w:tgtFrame="_blank" w:history="1">
        <w:r w:rsidRPr="00CE1B0E">
          <w:rPr>
            <w:rFonts w:ascii="Arial" w:eastAsia="Times New Roman" w:hAnsi="Arial" w:cs="Arial"/>
            <w:i/>
            <w:iCs/>
            <w:color w:val="16497B"/>
            <w:sz w:val="17"/>
            <w:szCs w:val="17"/>
            <w:lang w:eastAsia="lv-LV"/>
          </w:rPr>
          <w:t>1/13</w:t>
        </w:r>
      </w:hyperlink>
      <w:r w:rsidRPr="00CE1B0E">
        <w:rPr>
          <w:rFonts w:ascii="Arial" w:eastAsia="Times New Roman" w:hAnsi="Arial" w:cs="Arial"/>
          <w:i/>
          <w:iCs/>
          <w:color w:val="414142"/>
          <w:sz w:val="20"/>
          <w:szCs w:val="20"/>
          <w:lang w:eastAsia="lv-LV"/>
        </w:rPr>
        <w:t> redakcijā)</w:t>
      </w:r>
    </w:p>
    <w:p w14:paraId="18DE3DF1"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58" w:name="p7"/>
      <w:bookmarkStart w:id="59" w:name="p-642486"/>
      <w:bookmarkEnd w:id="58"/>
      <w:bookmarkEnd w:id="59"/>
      <w:r w:rsidRPr="00CE1B0E">
        <w:rPr>
          <w:rFonts w:ascii="Arial" w:eastAsia="Times New Roman" w:hAnsi="Arial" w:cs="Arial"/>
          <w:color w:val="414142"/>
          <w:sz w:val="20"/>
          <w:szCs w:val="20"/>
          <w:lang w:eastAsia="lv-LV"/>
        </w:rPr>
        <w:t>7. Sistēmas dalībniekam ir tiesības ierosināt sistēmas operatoram, kura sistēmai pieslēgtas sistēmas dalībnieka elektroietaises, veikt savas elektroiekārtas pārbaudi. Sistēmas operatora pienākums ir atļaut šādu pārbaudi.</w:t>
      </w:r>
    </w:p>
    <w:p w14:paraId="20FB069E"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0" w:name="p8"/>
      <w:bookmarkStart w:id="61" w:name="p-751722"/>
      <w:bookmarkEnd w:id="60"/>
      <w:bookmarkEnd w:id="61"/>
      <w:r w:rsidRPr="00CE1B0E">
        <w:rPr>
          <w:rFonts w:ascii="Arial" w:eastAsia="Times New Roman" w:hAnsi="Arial" w:cs="Arial"/>
          <w:color w:val="414142"/>
          <w:sz w:val="20"/>
          <w:szCs w:val="20"/>
          <w:lang w:eastAsia="lv-LV"/>
        </w:rPr>
        <w:t>8. Sistēmas operatoram nav tiesību pieprasīt sistēmas dalībniekiem veikt elektroiekārtu pārbaudi biežāk kā reizi gadā, ja ir apstiprināta elektroiekārtas atbilstība noteiktajām tehniskajām prasībām, izņemot, ja ir pamats uzskatīt, ka sistēmas dalībnieks nepilda noteiktās tehniskās prasības.</w:t>
      </w:r>
    </w:p>
    <w:p w14:paraId="59399A7D"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93" w:tgtFrame="_blank" w:history="1">
        <w:r w:rsidRPr="00CE1B0E">
          <w:rPr>
            <w:rFonts w:ascii="Arial" w:eastAsia="Times New Roman" w:hAnsi="Arial" w:cs="Arial"/>
            <w:i/>
            <w:iCs/>
            <w:color w:val="16497B"/>
            <w:sz w:val="17"/>
            <w:szCs w:val="17"/>
            <w:lang w:eastAsia="lv-LV"/>
          </w:rPr>
          <w:t>17.09.2020.</w:t>
        </w:r>
      </w:hyperlink>
      <w:r w:rsidRPr="00CE1B0E">
        <w:rPr>
          <w:rFonts w:ascii="Arial" w:eastAsia="Times New Roman" w:hAnsi="Arial" w:cs="Arial"/>
          <w:i/>
          <w:iCs/>
          <w:color w:val="414142"/>
          <w:sz w:val="20"/>
          <w:szCs w:val="20"/>
          <w:lang w:eastAsia="lv-LV"/>
        </w:rPr>
        <w:t> lēmuma Nr. </w:t>
      </w:r>
      <w:hyperlink r:id="rId94" w:tgtFrame="_blank" w:history="1">
        <w:r w:rsidRPr="00CE1B0E">
          <w:rPr>
            <w:rFonts w:ascii="Arial" w:eastAsia="Times New Roman" w:hAnsi="Arial" w:cs="Arial"/>
            <w:i/>
            <w:iCs/>
            <w:color w:val="16497B"/>
            <w:sz w:val="17"/>
            <w:szCs w:val="17"/>
            <w:lang w:eastAsia="lv-LV"/>
          </w:rPr>
          <w:t>1/13</w:t>
        </w:r>
      </w:hyperlink>
      <w:r w:rsidRPr="00CE1B0E">
        <w:rPr>
          <w:rFonts w:ascii="Arial" w:eastAsia="Times New Roman" w:hAnsi="Arial" w:cs="Arial"/>
          <w:i/>
          <w:iCs/>
          <w:color w:val="414142"/>
          <w:sz w:val="20"/>
          <w:szCs w:val="20"/>
          <w:lang w:eastAsia="lv-LV"/>
        </w:rPr>
        <w:t> redakcijā)</w:t>
      </w:r>
    </w:p>
    <w:p w14:paraId="11E88501"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2" w:name="p9"/>
      <w:bookmarkStart w:id="63" w:name="p-642488"/>
      <w:bookmarkEnd w:id="62"/>
      <w:bookmarkEnd w:id="63"/>
      <w:r w:rsidRPr="00CE1B0E">
        <w:rPr>
          <w:rFonts w:ascii="Arial" w:eastAsia="Times New Roman" w:hAnsi="Arial" w:cs="Arial"/>
          <w:color w:val="414142"/>
          <w:sz w:val="20"/>
          <w:szCs w:val="20"/>
          <w:lang w:eastAsia="lv-LV"/>
        </w:rPr>
        <w:t>9. Sistēmas dalībniekam ir tiesības pieprasīt sistēmas operatoram veikt cita sistēmas dalībnieka elektroiekārtas pārbaudi, ja ir pamats uzskatīt, ka sistēmas dalībnieks nepilda noteiktās tehniskās prasības.</w:t>
      </w:r>
    </w:p>
    <w:p w14:paraId="204337CE"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4" w:name="p10"/>
      <w:bookmarkStart w:id="65" w:name="p-751723"/>
      <w:bookmarkEnd w:id="64"/>
      <w:bookmarkEnd w:id="65"/>
      <w:r w:rsidRPr="00CE1B0E">
        <w:rPr>
          <w:rFonts w:ascii="Arial" w:eastAsia="Times New Roman" w:hAnsi="Arial" w:cs="Arial"/>
          <w:color w:val="414142"/>
          <w:sz w:val="20"/>
          <w:szCs w:val="20"/>
          <w:lang w:eastAsia="lv-LV"/>
        </w:rPr>
        <w:t>10. </w:t>
      </w:r>
      <w:r w:rsidRPr="00CE1B0E">
        <w:rPr>
          <w:rFonts w:ascii="Arial" w:eastAsia="Times New Roman" w:hAnsi="Arial" w:cs="Arial"/>
          <w:i/>
          <w:iCs/>
          <w:color w:val="414142"/>
          <w:sz w:val="17"/>
          <w:szCs w:val="17"/>
          <w:lang w:eastAsia="lv-LV"/>
        </w:rPr>
        <w:t>(Svītrots ar SPRK padomes </w:t>
      </w:r>
      <w:hyperlink r:id="rId95" w:tgtFrame="_blank" w:history="1">
        <w:r w:rsidRPr="00CE1B0E">
          <w:rPr>
            <w:rFonts w:ascii="Arial" w:eastAsia="Times New Roman" w:hAnsi="Arial" w:cs="Arial"/>
            <w:i/>
            <w:iCs/>
            <w:color w:val="16497B"/>
            <w:sz w:val="17"/>
            <w:szCs w:val="17"/>
            <w:lang w:eastAsia="lv-LV"/>
          </w:rPr>
          <w:t>17.09.2020.</w:t>
        </w:r>
      </w:hyperlink>
      <w:r w:rsidRPr="00CE1B0E">
        <w:rPr>
          <w:rFonts w:ascii="Arial" w:eastAsia="Times New Roman" w:hAnsi="Arial" w:cs="Arial"/>
          <w:i/>
          <w:iCs/>
          <w:color w:val="414142"/>
          <w:sz w:val="17"/>
          <w:szCs w:val="17"/>
          <w:lang w:eastAsia="lv-LV"/>
        </w:rPr>
        <w:t> lēmumu Nr. </w:t>
      </w:r>
      <w:hyperlink r:id="rId96" w:tgtFrame="_blank" w:history="1">
        <w:r w:rsidRPr="00CE1B0E">
          <w:rPr>
            <w:rFonts w:ascii="Arial" w:eastAsia="Times New Roman" w:hAnsi="Arial" w:cs="Arial"/>
            <w:i/>
            <w:iCs/>
            <w:color w:val="16497B"/>
            <w:sz w:val="17"/>
            <w:szCs w:val="17"/>
            <w:lang w:eastAsia="lv-LV"/>
          </w:rPr>
          <w:t>1/13</w:t>
        </w:r>
      </w:hyperlink>
      <w:r w:rsidRPr="00CE1B0E">
        <w:rPr>
          <w:rFonts w:ascii="Arial" w:eastAsia="Times New Roman" w:hAnsi="Arial" w:cs="Arial"/>
          <w:i/>
          <w:iCs/>
          <w:color w:val="414142"/>
          <w:sz w:val="17"/>
          <w:szCs w:val="17"/>
          <w:lang w:eastAsia="lv-LV"/>
        </w:rPr>
        <w:t>)</w:t>
      </w:r>
    </w:p>
    <w:p w14:paraId="4DC09567"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w:t>
      </w:r>
    </w:p>
    <w:p w14:paraId="703079C4"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6" w:name="p11"/>
      <w:bookmarkStart w:id="67" w:name="p-751724"/>
      <w:bookmarkEnd w:id="66"/>
      <w:bookmarkEnd w:id="67"/>
      <w:r w:rsidRPr="00CE1B0E">
        <w:rPr>
          <w:rFonts w:ascii="Arial" w:eastAsia="Times New Roman" w:hAnsi="Arial" w:cs="Arial"/>
          <w:color w:val="414142"/>
          <w:sz w:val="20"/>
          <w:szCs w:val="20"/>
          <w:lang w:eastAsia="lv-LV"/>
        </w:rPr>
        <w:t xml:space="preserve">11. Sistēmas operatoram ir tiesības neatļaut elektroiekārtas pārbaudi, mainīt pārbaudes laiku vai pieprasīt veikt izmaiņas pārbaudes procedūrās, ja elektroiekārtas pārbaude nelabvēlīgi ietekmē elektroenerģijas sistēmas stabilu darbības režīmu, elektroenerģijas </w:t>
      </w:r>
      <w:r w:rsidRPr="00CE1B0E">
        <w:rPr>
          <w:rFonts w:ascii="Arial" w:eastAsia="Times New Roman" w:hAnsi="Arial" w:cs="Arial"/>
          <w:color w:val="414142"/>
          <w:sz w:val="20"/>
          <w:szCs w:val="20"/>
          <w:lang w:eastAsia="lv-LV"/>
        </w:rPr>
        <w:lastRenderedPageBreak/>
        <w:t xml:space="preserve">uzskaites mēraparātu pareizu darbību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vietā vai starp sistēmas operatoru un sistēmas dalībnieku nav noslēgts sistēmas pakalpojumu līgums.</w:t>
      </w:r>
    </w:p>
    <w:p w14:paraId="0EBC3CE2"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97" w:tgtFrame="_blank" w:history="1">
        <w:r w:rsidRPr="00CE1B0E">
          <w:rPr>
            <w:rFonts w:ascii="Arial" w:eastAsia="Times New Roman" w:hAnsi="Arial" w:cs="Arial"/>
            <w:i/>
            <w:iCs/>
            <w:color w:val="16497B"/>
            <w:sz w:val="17"/>
            <w:szCs w:val="17"/>
            <w:lang w:eastAsia="lv-LV"/>
          </w:rPr>
          <w:t>17.09.2020.</w:t>
        </w:r>
      </w:hyperlink>
      <w:r w:rsidRPr="00CE1B0E">
        <w:rPr>
          <w:rFonts w:ascii="Arial" w:eastAsia="Times New Roman" w:hAnsi="Arial" w:cs="Arial"/>
          <w:i/>
          <w:iCs/>
          <w:color w:val="414142"/>
          <w:sz w:val="20"/>
          <w:szCs w:val="20"/>
          <w:lang w:eastAsia="lv-LV"/>
        </w:rPr>
        <w:t> lēmuma Nr. </w:t>
      </w:r>
      <w:hyperlink r:id="rId98" w:tgtFrame="_blank" w:history="1">
        <w:r w:rsidRPr="00CE1B0E">
          <w:rPr>
            <w:rFonts w:ascii="Arial" w:eastAsia="Times New Roman" w:hAnsi="Arial" w:cs="Arial"/>
            <w:i/>
            <w:iCs/>
            <w:color w:val="16497B"/>
            <w:sz w:val="17"/>
            <w:szCs w:val="17"/>
            <w:lang w:eastAsia="lv-LV"/>
          </w:rPr>
          <w:t>1/13</w:t>
        </w:r>
      </w:hyperlink>
      <w:r w:rsidRPr="00CE1B0E">
        <w:rPr>
          <w:rFonts w:ascii="Arial" w:eastAsia="Times New Roman" w:hAnsi="Arial" w:cs="Arial"/>
          <w:i/>
          <w:iCs/>
          <w:color w:val="414142"/>
          <w:sz w:val="20"/>
          <w:szCs w:val="20"/>
          <w:lang w:eastAsia="lv-LV"/>
        </w:rPr>
        <w:t> redakcijā)</w:t>
      </w:r>
    </w:p>
    <w:p w14:paraId="66785422"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8" w:name="p12"/>
      <w:bookmarkStart w:id="69" w:name="p-642491"/>
      <w:bookmarkEnd w:id="68"/>
      <w:bookmarkEnd w:id="69"/>
      <w:r w:rsidRPr="00CE1B0E">
        <w:rPr>
          <w:rFonts w:ascii="Arial" w:eastAsia="Times New Roman" w:hAnsi="Arial" w:cs="Arial"/>
          <w:color w:val="414142"/>
          <w:sz w:val="20"/>
          <w:szCs w:val="20"/>
          <w:lang w:eastAsia="lv-LV"/>
        </w:rPr>
        <w:t>12. Sistēmas operatoram, sniedzot atļauju veikt elektroiekārtas pārbaudi, ir pienākums līdz pārbaudes uzsākšanai sagatavot sistēmu pārbaudes veikšanai.</w:t>
      </w:r>
    </w:p>
    <w:p w14:paraId="314098BC"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0" w:name="p13"/>
      <w:bookmarkStart w:id="71" w:name="p-712000"/>
      <w:bookmarkEnd w:id="70"/>
      <w:bookmarkEnd w:id="71"/>
      <w:r w:rsidRPr="00CE1B0E">
        <w:rPr>
          <w:rFonts w:ascii="Arial" w:eastAsia="Times New Roman" w:hAnsi="Arial" w:cs="Arial"/>
          <w:color w:val="414142"/>
          <w:sz w:val="20"/>
          <w:szCs w:val="20"/>
          <w:lang w:eastAsia="lv-LV"/>
        </w:rPr>
        <w:t>13. Par elektroiekārtas pārbaudi, ja tā var nelabvēlīgi ietekmēt sistēmas dalībnieku elektroiekārtas, sistēmas operators informē tos sistēmas dalībniekus, kuru elektroiekārtas ir pieslēgtas sistēmas operatora elektroenerģijas sistēmai, ne vēlāk kā piecas kalendārās dienas pirms plānotās elektroiekārtas pārbaudes. Par pārvades tīklā organizētu pārbaudi pārvades sistēmas operators sadales sistēmas operatoru informē vismaz 15 kalendārās dienas pirms plānotās pārbaudes, vienlaikus publicējot informāciju savā tīmekļvietnē. Sadales sistēmas operators nodrošina to sistēmas dalībnieku informēšanu, kuru elektroiekārtas pieslēgtas attiecīgai sadales sistēmai, publicējot informāciju savā tīmekļvietnē.</w:t>
      </w:r>
    </w:p>
    <w:p w14:paraId="16302BDB"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99" w:tgtFrame="_blank" w:history="1">
        <w:r w:rsidRPr="00CE1B0E">
          <w:rPr>
            <w:rFonts w:ascii="Arial" w:eastAsia="Times New Roman" w:hAnsi="Arial" w:cs="Arial"/>
            <w:i/>
            <w:iCs/>
            <w:color w:val="16497B"/>
            <w:sz w:val="17"/>
            <w:szCs w:val="17"/>
            <w:lang w:eastAsia="lv-LV"/>
          </w:rPr>
          <w:t>05.12.2019.</w:t>
        </w:r>
      </w:hyperlink>
      <w:r w:rsidRPr="00CE1B0E">
        <w:rPr>
          <w:rFonts w:ascii="Arial" w:eastAsia="Times New Roman" w:hAnsi="Arial" w:cs="Arial"/>
          <w:i/>
          <w:iCs/>
          <w:color w:val="414142"/>
          <w:sz w:val="20"/>
          <w:szCs w:val="20"/>
          <w:lang w:eastAsia="lv-LV"/>
        </w:rPr>
        <w:t> lēmuma Nr. </w:t>
      </w:r>
      <w:hyperlink r:id="rId100" w:tgtFrame="_blank" w:history="1">
        <w:r w:rsidRPr="00CE1B0E">
          <w:rPr>
            <w:rFonts w:ascii="Arial" w:eastAsia="Times New Roman" w:hAnsi="Arial" w:cs="Arial"/>
            <w:i/>
            <w:iCs/>
            <w:color w:val="16497B"/>
            <w:sz w:val="17"/>
            <w:szCs w:val="17"/>
            <w:lang w:eastAsia="lv-LV"/>
          </w:rPr>
          <w:t>1/16</w:t>
        </w:r>
      </w:hyperlink>
      <w:r w:rsidRPr="00CE1B0E">
        <w:rPr>
          <w:rFonts w:ascii="Arial" w:eastAsia="Times New Roman" w:hAnsi="Arial" w:cs="Arial"/>
          <w:i/>
          <w:iCs/>
          <w:color w:val="414142"/>
          <w:sz w:val="20"/>
          <w:szCs w:val="20"/>
          <w:lang w:eastAsia="lv-LV"/>
        </w:rPr>
        <w:t> redakcijā)</w:t>
      </w:r>
    </w:p>
    <w:p w14:paraId="510F35F1"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2" w:name="p14"/>
      <w:bookmarkStart w:id="73" w:name="p-642493"/>
      <w:bookmarkEnd w:id="72"/>
      <w:bookmarkEnd w:id="73"/>
      <w:r w:rsidRPr="00CE1B0E">
        <w:rPr>
          <w:rFonts w:ascii="Arial" w:eastAsia="Times New Roman" w:hAnsi="Arial" w:cs="Arial"/>
          <w:color w:val="414142"/>
          <w:sz w:val="20"/>
          <w:szCs w:val="20"/>
          <w:lang w:eastAsia="lv-LV"/>
        </w:rPr>
        <w:t>14. Veicot elektroiekārtu pārbaudi, sistēmas dalībnieks un sistēmas operators ievēro elektroiekārtu izgatavotāju noteiktās tehniskās prasības.</w:t>
      </w:r>
    </w:p>
    <w:p w14:paraId="4F954008"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4" w:name="p15"/>
      <w:bookmarkStart w:id="75" w:name="p-642494"/>
      <w:bookmarkEnd w:id="74"/>
      <w:bookmarkEnd w:id="75"/>
      <w:r w:rsidRPr="00CE1B0E">
        <w:rPr>
          <w:rFonts w:ascii="Arial" w:eastAsia="Times New Roman" w:hAnsi="Arial" w:cs="Arial"/>
          <w:color w:val="414142"/>
          <w:sz w:val="20"/>
          <w:szCs w:val="20"/>
          <w:lang w:eastAsia="lv-LV"/>
        </w:rPr>
        <w:t>15. Sistēmas dalībnieks elektroiekārtu pārbaudes laikā izmanto elektroiekārtu īpašnieka vai lietotāja veiktos tehnisko parametru reģistrācijas datus, kas iegūti ar sertificētiem mērinstrumentiem un datu reģistratoriem.</w:t>
      </w:r>
    </w:p>
    <w:p w14:paraId="2BC658CF"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6" w:name="p16"/>
      <w:bookmarkStart w:id="77" w:name="p-751725"/>
      <w:bookmarkEnd w:id="76"/>
      <w:bookmarkEnd w:id="77"/>
      <w:r w:rsidRPr="00CE1B0E">
        <w:rPr>
          <w:rFonts w:ascii="Arial" w:eastAsia="Times New Roman" w:hAnsi="Arial" w:cs="Arial"/>
          <w:color w:val="414142"/>
          <w:sz w:val="20"/>
          <w:szCs w:val="20"/>
          <w:lang w:eastAsia="lv-LV"/>
        </w:rPr>
        <w:t>16. </w:t>
      </w:r>
      <w:r w:rsidRPr="00CE1B0E">
        <w:rPr>
          <w:rFonts w:ascii="Arial" w:eastAsia="Times New Roman" w:hAnsi="Arial" w:cs="Arial"/>
          <w:i/>
          <w:iCs/>
          <w:color w:val="414142"/>
          <w:sz w:val="17"/>
          <w:szCs w:val="17"/>
          <w:lang w:eastAsia="lv-LV"/>
        </w:rPr>
        <w:t>(Svītrots ar SPRK padomes </w:t>
      </w:r>
      <w:hyperlink r:id="rId101" w:tgtFrame="_blank" w:history="1">
        <w:r w:rsidRPr="00CE1B0E">
          <w:rPr>
            <w:rFonts w:ascii="Arial" w:eastAsia="Times New Roman" w:hAnsi="Arial" w:cs="Arial"/>
            <w:i/>
            <w:iCs/>
            <w:color w:val="16497B"/>
            <w:sz w:val="17"/>
            <w:szCs w:val="17"/>
            <w:lang w:eastAsia="lv-LV"/>
          </w:rPr>
          <w:t>17.09.2020.</w:t>
        </w:r>
      </w:hyperlink>
      <w:r w:rsidRPr="00CE1B0E">
        <w:rPr>
          <w:rFonts w:ascii="Arial" w:eastAsia="Times New Roman" w:hAnsi="Arial" w:cs="Arial"/>
          <w:i/>
          <w:iCs/>
          <w:color w:val="414142"/>
          <w:sz w:val="17"/>
          <w:szCs w:val="17"/>
          <w:lang w:eastAsia="lv-LV"/>
        </w:rPr>
        <w:t> lēmumu Nr. </w:t>
      </w:r>
      <w:hyperlink r:id="rId102" w:tgtFrame="_blank" w:history="1">
        <w:r w:rsidRPr="00CE1B0E">
          <w:rPr>
            <w:rFonts w:ascii="Arial" w:eastAsia="Times New Roman" w:hAnsi="Arial" w:cs="Arial"/>
            <w:i/>
            <w:iCs/>
            <w:color w:val="16497B"/>
            <w:sz w:val="17"/>
            <w:szCs w:val="17"/>
            <w:lang w:eastAsia="lv-LV"/>
          </w:rPr>
          <w:t>1/13</w:t>
        </w:r>
      </w:hyperlink>
      <w:r w:rsidRPr="00CE1B0E">
        <w:rPr>
          <w:rFonts w:ascii="Arial" w:eastAsia="Times New Roman" w:hAnsi="Arial" w:cs="Arial"/>
          <w:i/>
          <w:iCs/>
          <w:color w:val="414142"/>
          <w:sz w:val="17"/>
          <w:szCs w:val="17"/>
          <w:lang w:eastAsia="lv-LV"/>
        </w:rPr>
        <w:t>)</w:t>
      </w:r>
    </w:p>
    <w:p w14:paraId="7349D83C"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8" w:name="p17"/>
      <w:bookmarkStart w:id="79" w:name="p-751726"/>
      <w:bookmarkEnd w:id="78"/>
      <w:bookmarkEnd w:id="79"/>
      <w:r w:rsidRPr="00CE1B0E">
        <w:rPr>
          <w:rFonts w:ascii="Arial" w:eastAsia="Times New Roman" w:hAnsi="Arial" w:cs="Arial"/>
          <w:color w:val="414142"/>
          <w:sz w:val="20"/>
          <w:szCs w:val="20"/>
          <w:lang w:eastAsia="lv-LV"/>
        </w:rPr>
        <w:t>17. </w:t>
      </w:r>
      <w:r w:rsidRPr="00CE1B0E">
        <w:rPr>
          <w:rFonts w:ascii="Arial" w:eastAsia="Times New Roman" w:hAnsi="Arial" w:cs="Arial"/>
          <w:i/>
          <w:iCs/>
          <w:color w:val="414142"/>
          <w:sz w:val="17"/>
          <w:szCs w:val="17"/>
          <w:lang w:eastAsia="lv-LV"/>
        </w:rPr>
        <w:t>(Svītrots ar SPRK padomes </w:t>
      </w:r>
      <w:hyperlink r:id="rId103" w:tgtFrame="_blank" w:history="1">
        <w:r w:rsidRPr="00CE1B0E">
          <w:rPr>
            <w:rFonts w:ascii="Arial" w:eastAsia="Times New Roman" w:hAnsi="Arial" w:cs="Arial"/>
            <w:i/>
            <w:iCs/>
            <w:color w:val="16497B"/>
            <w:sz w:val="17"/>
            <w:szCs w:val="17"/>
            <w:lang w:eastAsia="lv-LV"/>
          </w:rPr>
          <w:t>17.09.2020.</w:t>
        </w:r>
      </w:hyperlink>
      <w:r w:rsidRPr="00CE1B0E">
        <w:rPr>
          <w:rFonts w:ascii="Arial" w:eastAsia="Times New Roman" w:hAnsi="Arial" w:cs="Arial"/>
          <w:i/>
          <w:iCs/>
          <w:color w:val="414142"/>
          <w:sz w:val="17"/>
          <w:szCs w:val="17"/>
          <w:lang w:eastAsia="lv-LV"/>
        </w:rPr>
        <w:t> lēmumu Nr. </w:t>
      </w:r>
      <w:hyperlink r:id="rId104" w:tgtFrame="_blank" w:history="1">
        <w:r w:rsidRPr="00CE1B0E">
          <w:rPr>
            <w:rFonts w:ascii="Arial" w:eastAsia="Times New Roman" w:hAnsi="Arial" w:cs="Arial"/>
            <w:i/>
            <w:iCs/>
            <w:color w:val="16497B"/>
            <w:sz w:val="17"/>
            <w:szCs w:val="17"/>
            <w:lang w:eastAsia="lv-LV"/>
          </w:rPr>
          <w:t>1/13</w:t>
        </w:r>
      </w:hyperlink>
      <w:r w:rsidRPr="00CE1B0E">
        <w:rPr>
          <w:rFonts w:ascii="Arial" w:eastAsia="Times New Roman" w:hAnsi="Arial" w:cs="Arial"/>
          <w:i/>
          <w:iCs/>
          <w:color w:val="414142"/>
          <w:sz w:val="17"/>
          <w:szCs w:val="17"/>
          <w:lang w:eastAsia="lv-LV"/>
        </w:rPr>
        <w:t>)</w:t>
      </w:r>
    </w:p>
    <w:p w14:paraId="72F96A3C"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80" w:name="p18"/>
      <w:bookmarkStart w:id="81" w:name="p-1178523"/>
      <w:bookmarkEnd w:id="80"/>
      <w:bookmarkEnd w:id="81"/>
      <w:r w:rsidRPr="00CE1B0E">
        <w:rPr>
          <w:rFonts w:ascii="Arial" w:eastAsia="Times New Roman" w:hAnsi="Arial" w:cs="Arial"/>
          <w:color w:val="414142"/>
          <w:sz w:val="20"/>
          <w:szCs w:val="20"/>
          <w:lang w:eastAsia="lv-LV"/>
        </w:rPr>
        <w:t>18. </w:t>
      </w:r>
      <w:r w:rsidRPr="00CE1B0E">
        <w:rPr>
          <w:rFonts w:ascii="Arial" w:eastAsia="Times New Roman" w:hAnsi="Arial" w:cs="Arial"/>
          <w:i/>
          <w:iCs/>
          <w:color w:val="414142"/>
          <w:sz w:val="17"/>
          <w:szCs w:val="17"/>
          <w:lang w:eastAsia="lv-LV"/>
        </w:rPr>
        <w:t>(Svītrots ar SPRK padomes </w:t>
      </w:r>
      <w:hyperlink r:id="rId105"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17"/>
          <w:szCs w:val="17"/>
          <w:lang w:eastAsia="lv-LV"/>
        </w:rPr>
        <w:t> lēmumu Nr. 1/3)</w:t>
      </w:r>
    </w:p>
    <w:p w14:paraId="656D6420"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82" w:name="p19"/>
      <w:bookmarkStart w:id="83" w:name="p-751727"/>
      <w:bookmarkEnd w:id="82"/>
      <w:bookmarkEnd w:id="83"/>
      <w:r w:rsidRPr="00CE1B0E">
        <w:rPr>
          <w:rFonts w:ascii="Arial" w:eastAsia="Times New Roman" w:hAnsi="Arial" w:cs="Arial"/>
          <w:color w:val="414142"/>
          <w:sz w:val="20"/>
          <w:szCs w:val="20"/>
          <w:lang w:eastAsia="lv-LV"/>
        </w:rPr>
        <w:t>19. </w:t>
      </w:r>
      <w:r w:rsidRPr="00CE1B0E">
        <w:rPr>
          <w:rFonts w:ascii="Arial" w:eastAsia="Times New Roman" w:hAnsi="Arial" w:cs="Arial"/>
          <w:i/>
          <w:iCs/>
          <w:color w:val="414142"/>
          <w:sz w:val="17"/>
          <w:szCs w:val="17"/>
          <w:lang w:eastAsia="lv-LV"/>
        </w:rPr>
        <w:t>(Svītrots ar SPRK padomes </w:t>
      </w:r>
      <w:hyperlink r:id="rId106" w:tgtFrame="_blank" w:history="1">
        <w:r w:rsidRPr="00CE1B0E">
          <w:rPr>
            <w:rFonts w:ascii="Arial" w:eastAsia="Times New Roman" w:hAnsi="Arial" w:cs="Arial"/>
            <w:i/>
            <w:iCs/>
            <w:color w:val="16497B"/>
            <w:sz w:val="17"/>
            <w:szCs w:val="17"/>
            <w:lang w:eastAsia="lv-LV"/>
          </w:rPr>
          <w:t>17.09.2020.</w:t>
        </w:r>
      </w:hyperlink>
      <w:r w:rsidRPr="00CE1B0E">
        <w:rPr>
          <w:rFonts w:ascii="Arial" w:eastAsia="Times New Roman" w:hAnsi="Arial" w:cs="Arial"/>
          <w:i/>
          <w:iCs/>
          <w:color w:val="414142"/>
          <w:sz w:val="17"/>
          <w:szCs w:val="17"/>
          <w:lang w:eastAsia="lv-LV"/>
        </w:rPr>
        <w:t> lēmumu Nr. </w:t>
      </w:r>
      <w:hyperlink r:id="rId107" w:tgtFrame="_blank" w:history="1">
        <w:r w:rsidRPr="00CE1B0E">
          <w:rPr>
            <w:rFonts w:ascii="Arial" w:eastAsia="Times New Roman" w:hAnsi="Arial" w:cs="Arial"/>
            <w:i/>
            <w:iCs/>
            <w:color w:val="16497B"/>
            <w:sz w:val="17"/>
            <w:szCs w:val="17"/>
            <w:lang w:eastAsia="lv-LV"/>
          </w:rPr>
          <w:t>1/13</w:t>
        </w:r>
      </w:hyperlink>
      <w:r w:rsidRPr="00CE1B0E">
        <w:rPr>
          <w:rFonts w:ascii="Arial" w:eastAsia="Times New Roman" w:hAnsi="Arial" w:cs="Arial"/>
          <w:i/>
          <w:iCs/>
          <w:color w:val="414142"/>
          <w:sz w:val="17"/>
          <w:szCs w:val="17"/>
          <w:lang w:eastAsia="lv-LV"/>
        </w:rPr>
        <w:t>)</w:t>
      </w:r>
    </w:p>
    <w:p w14:paraId="30A701DB"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84" w:name="p20"/>
      <w:bookmarkStart w:id="85" w:name="p-642499"/>
      <w:bookmarkEnd w:id="84"/>
      <w:bookmarkEnd w:id="85"/>
      <w:r w:rsidRPr="00CE1B0E">
        <w:rPr>
          <w:rFonts w:ascii="Arial" w:eastAsia="Times New Roman" w:hAnsi="Arial" w:cs="Arial"/>
          <w:color w:val="414142"/>
          <w:sz w:val="20"/>
          <w:szCs w:val="20"/>
          <w:lang w:eastAsia="lv-LV"/>
        </w:rPr>
        <w:t>20. Ja sistēmas operators pēc elektroiekārtas pārbaudes konstatē elektroiekārtas neatbilstību noteiktajām tehniskajām prasībām, elektroenerģijas sistēmas dalībnieks pēc sistēmas operatora pieprasījuma sniedz pierādījumus, kas apliecina atbilstību, vai, ja šādu pierādījumu nav, viena mēneša laikā veic ārpuskārtas pārbaudi.</w:t>
      </w:r>
    </w:p>
    <w:p w14:paraId="11FF0D6C"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86" w:name="p21"/>
      <w:bookmarkStart w:id="87" w:name="p-642500"/>
      <w:bookmarkEnd w:id="86"/>
      <w:bookmarkEnd w:id="87"/>
      <w:r w:rsidRPr="00CE1B0E">
        <w:rPr>
          <w:rFonts w:ascii="Arial" w:eastAsia="Times New Roman" w:hAnsi="Arial" w:cs="Arial"/>
          <w:color w:val="414142"/>
          <w:sz w:val="20"/>
          <w:szCs w:val="20"/>
          <w:lang w:eastAsia="lv-LV"/>
        </w:rPr>
        <w:t>21. Ja fiksēta DVGĢ neatbilstība noteiktajām tehniskajām prasībām, elektroenerģijas ražotājs nekavējoties informē pārvades sistēmas operatoru par konstatēto faktu, plānotiem pasākumiem un termiņiem neatbilstību novēršanai un reizi mēnesī informē pārvades sistēmas operatoru par paveikto darbu neatbilstību novēršanā, kā arī veic nepieciešamās pārbaudes, apliecinot elektroiekārtas atbilstību.</w:t>
      </w:r>
    </w:p>
    <w:p w14:paraId="00B29A11"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88" w:name="p22"/>
      <w:bookmarkStart w:id="89" w:name="p-711992"/>
      <w:bookmarkEnd w:id="88"/>
      <w:bookmarkEnd w:id="89"/>
      <w:r w:rsidRPr="00CE1B0E">
        <w:rPr>
          <w:rFonts w:ascii="Arial" w:eastAsia="Times New Roman" w:hAnsi="Arial" w:cs="Arial"/>
          <w:color w:val="414142"/>
          <w:sz w:val="20"/>
          <w:szCs w:val="20"/>
          <w:lang w:eastAsia="lv-LV"/>
        </w:rPr>
        <w:t>22. Ja sistēmas operatoram ir pierādījumi par elektroiekārtu neatbilstību noteiktajām tehniskajām prasībām, un sistēmas dalībnieks nevar dokumentāli pierādīt pretējo, kā arī neatbilstība būtiski ietekmē sistēmas stabilu darbības režīmu, pēc sistēmas operatora rīkojuma sistēmas dalībnieks atvieno savu elektroietaisi vai tās daļu, kuras sastāvā ietilpst neatbilstošā elektroiekārta, no sistēmas līdz brīdim, kad sistēmas dalībnieks iesniedz dokumentus, kas apliecina atbilstību tehniskajām prasībām, vai kopā ar sistēmas operatoru veic elektroiekārtas pārbaudi, pierādot tās atbilstību tehniskajām prasībām.</w:t>
      </w:r>
    </w:p>
    <w:p w14:paraId="5ECD29A2"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(Grozīts ar SPRK padomes </w:t>
      </w:r>
      <w:hyperlink r:id="rId108" w:tgtFrame="_blank" w:history="1">
        <w:r w:rsidRPr="00CE1B0E">
          <w:rPr>
            <w:rFonts w:ascii="Arial" w:eastAsia="Times New Roman" w:hAnsi="Arial" w:cs="Arial"/>
            <w:i/>
            <w:iCs/>
            <w:color w:val="16497B"/>
            <w:sz w:val="17"/>
            <w:szCs w:val="17"/>
            <w:lang w:eastAsia="lv-LV"/>
          </w:rPr>
          <w:t>05.12.2019.</w:t>
        </w:r>
      </w:hyperlink>
      <w:r w:rsidRPr="00CE1B0E">
        <w:rPr>
          <w:rFonts w:ascii="Arial" w:eastAsia="Times New Roman" w:hAnsi="Arial" w:cs="Arial"/>
          <w:i/>
          <w:iCs/>
          <w:color w:val="414142"/>
          <w:sz w:val="20"/>
          <w:szCs w:val="20"/>
          <w:lang w:eastAsia="lv-LV"/>
        </w:rPr>
        <w:t> lēmumu Nr. </w:t>
      </w:r>
      <w:hyperlink r:id="rId109" w:tgtFrame="_blank" w:history="1">
        <w:r w:rsidRPr="00CE1B0E">
          <w:rPr>
            <w:rFonts w:ascii="Arial" w:eastAsia="Times New Roman" w:hAnsi="Arial" w:cs="Arial"/>
            <w:i/>
            <w:iCs/>
            <w:color w:val="16497B"/>
            <w:sz w:val="17"/>
            <w:szCs w:val="17"/>
            <w:lang w:eastAsia="lv-LV"/>
          </w:rPr>
          <w:t>1/16</w:t>
        </w:r>
      </w:hyperlink>
      <w:r w:rsidRPr="00CE1B0E">
        <w:rPr>
          <w:rFonts w:ascii="Arial" w:eastAsia="Times New Roman" w:hAnsi="Arial" w:cs="Arial"/>
          <w:i/>
          <w:iCs/>
          <w:color w:val="414142"/>
          <w:sz w:val="20"/>
          <w:szCs w:val="20"/>
          <w:lang w:eastAsia="lv-LV"/>
        </w:rPr>
        <w:t>)</w:t>
      </w:r>
    </w:p>
    <w:p w14:paraId="7FC3132D"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90" w:name="p23"/>
      <w:bookmarkStart w:id="91" w:name="p-1178524"/>
      <w:bookmarkEnd w:id="90"/>
      <w:bookmarkEnd w:id="91"/>
      <w:r w:rsidRPr="00CE1B0E">
        <w:rPr>
          <w:rFonts w:ascii="Arial" w:eastAsia="Times New Roman" w:hAnsi="Arial" w:cs="Arial"/>
          <w:color w:val="414142"/>
          <w:sz w:val="20"/>
          <w:szCs w:val="20"/>
          <w:lang w:eastAsia="lv-LV"/>
        </w:rPr>
        <w:t>23. Visus ar elektroiekārtu pārbaudes organizēšanu un veikšanu saistītos izdevumus sedz sistēmas dalībnieks, kura īpašumā vai valdījumā atrodas pārbaudāmās elektroiekārtas.</w:t>
      </w:r>
    </w:p>
    <w:p w14:paraId="79C39D28"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(Grozīts ar SPRK padomes </w:t>
      </w:r>
      <w:hyperlink r:id="rId110"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lēmumu Nr. 1/3)</w:t>
      </w:r>
    </w:p>
    <w:p w14:paraId="6070F274"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92" w:name="p24"/>
      <w:bookmarkStart w:id="93" w:name="p-642503"/>
      <w:bookmarkEnd w:id="92"/>
      <w:bookmarkEnd w:id="93"/>
      <w:r w:rsidRPr="00CE1B0E">
        <w:rPr>
          <w:rFonts w:ascii="Arial" w:eastAsia="Times New Roman" w:hAnsi="Arial" w:cs="Arial"/>
          <w:color w:val="414142"/>
          <w:sz w:val="20"/>
          <w:szCs w:val="20"/>
          <w:lang w:eastAsia="lv-LV"/>
        </w:rPr>
        <w:t>24. Sistēmas operators nav atbildīgs par sistēmas dalībnieka elektroiekārtu pārbaudes ietekmi uz sistēmas dalībnieka līgumiskām saistībām ar tirgotāju, ražotāju vai citiem tirgus un sistēmas dalībniekiem.</w:t>
      </w:r>
    </w:p>
    <w:p w14:paraId="68122DC5"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94" w:name="n2.3"/>
      <w:bookmarkStart w:id="95" w:name="n-642504"/>
      <w:bookmarkEnd w:id="94"/>
      <w:bookmarkEnd w:id="95"/>
      <w:r w:rsidRPr="00CE1B0E">
        <w:rPr>
          <w:rFonts w:ascii="Arial" w:eastAsia="Times New Roman" w:hAnsi="Arial" w:cs="Arial"/>
          <w:b/>
          <w:bCs/>
          <w:color w:val="414142"/>
          <w:sz w:val="27"/>
          <w:szCs w:val="27"/>
          <w:lang w:eastAsia="lv-LV"/>
        </w:rPr>
        <w:lastRenderedPageBreak/>
        <w:t>2.3. Elektroiekārtas ieslēgšana darbā, atvienošana un pievienošana</w:t>
      </w:r>
    </w:p>
    <w:p w14:paraId="1C72D268"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96" w:name="p25"/>
      <w:bookmarkStart w:id="97" w:name="p-642505"/>
      <w:bookmarkEnd w:id="96"/>
      <w:bookmarkEnd w:id="97"/>
      <w:r w:rsidRPr="00CE1B0E">
        <w:rPr>
          <w:rFonts w:ascii="Arial" w:eastAsia="Times New Roman" w:hAnsi="Arial" w:cs="Arial"/>
          <w:color w:val="414142"/>
          <w:sz w:val="20"/>
          <w:szCs w:val="20"/>
          <w:lang w:eastAsia="lv-LV"/>
        </w:rPr>
        <w:t>25. Sistēmas operatoram attiecībā pret sistēmas dalībnieku, kura elektroiekārtas pieslēgtas sistēmas operatora elektroenerģijas sistēmai, ir šādi pienākumi:</w:t>
      </w:r>
    </w:p>
    <w:p w14:paraId="7BFEB293"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25.1. viena mēneša laikā pēc elektroietaises vai tās daļas ieslēgšanas programmas saņemšanas paziņot attiecīgajam sistēmas dalībniekam par tā ieslēgšanas programmas apstiprināšanu vai pieprasīt izdarīt izmaiņas ieslēgšanas programmā, lai nodrošinātu elektroenerģijas sistēmas stabilu darbības režīmu;</w:t>
      </w:r>
    </w:p>
    <w:p w14:paraId="7515A696"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25.2. atvienot vai atļaut atvienot sistēmas dalībnieka elektroietaisi vai tās daļu no elektroenerģijas sistēmas pēc sistēmas dalībnieka rakstiska pieprasījuma, izņemot gadījumus, kad sistēmas dalībnieka elektroietaises vai tās daļas atvienošana apdraud elektroenerģijas sistēmas stabilu darbības režīmu vai citu sistēmas dalībnieku elektroiekārtas vai lietotāju elektroapgādi. Atvienošanu var veikt uz noteiktu termiņu vai pilnībā likvidējot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vietu.</w:t>
      </w:r>
    </w:p>
    <w:p w14:paraId="5AA4CBFD"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98" w:name="p26"/>
      <w:bookmarkStart w:id="99" w:name="p-642506"/>
      <w:bookmarkEnd w:id="98"/>
      <w:bookmarkEnd w:id="99"/>
      <w:r w:rsidRPr="00CE1B0E">
        <w:rPr>
          <w:rFonts w:ascii="Arial" w:eastAsia="Times New Roman" w:hAnsi="Arial" w:cs="Arial"/>
          <w:color w:val="414142"/>
          <w:sz w:val="20"/>
          <w:szCs w:val="20"/>
          <w:lang w:eastAsia="lv-LV"/>
        </w:rPr>
        <w:t>26. Sistēmas dalībniekam ir šādi pienākumi:</w:t>
      </w:r>
    </w:p>
    <w:p w14:paraId="7F32A0B8"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26.1. iesniegt sistēmas operatoram ieslēgšanas programmu, kurā ir norādīts laiks un kārtība, kādā paredzēts pieslēgt elektroietaisi vai tās daļu elektroenerģijas sistēmai;</w:t>
      </w:r>
    </w:p>
    <w:p w14:paraId="544C9DB1"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26.2. pieslēdzot elektroenerģijas sistēmai jaunu vai rekonstruētu elektroietaisi, vismaz trīs mēnešus pirms pieslēgšanas pārvades sistēmai un vismaz divus mēnešus pirms pieslēgšanas sadales sistēmai, </w:t>
      </w:r>
      <w:proofErr w:type="spellStart"/>
      <w:r w:rsidRPr="00CE1B0E">
        <w:rPr>
          <w:rFonts w:ascii="Arial" w:eastAsia="Times New Roman" w:hAnsi="Arial" w:cs="Arial"/>
          <w:color w:val="414142"/>
          <w:sz w:val="20"/>
          <w:szCs w:val="20"/>
          <w:lang w:eastAsia="lv-LV"/>
        </w:rPr>
        <w:t>rakstveidā</w:t>
      </w:r>
      <w:proofErr w:type="spellEnd"/>
      <w:r w:rsidRPr="00CE1B0E">
        <w:rPr>
          <w:rFonts w:ascii="Arial" w:eastAsia="Times New Roman" w:hAnsi="Arial" w:cs="Arial"/>
          <w:color w:val="414142"/>
          <w:sz w:val="20"/>
          <w:szCs w:val="20"/>
          <w:lang w:eastAsia="lv-LV"/>
        </w:rPr>
        <w:t xml:space="preserve"> iesniegt sistēmas operatoram elektroietaises vai tās daļas ieslēgšanas programmu un elektroiekārtas pārbaudes protokolus;</w:t>
      </w:r>
    </w:p>
    <w:p w14:paraId="1A4A6A0B"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26.3. segt izmaksas, kas tieši attiecināmas uz sistēmas dalībnieka ierosinātu atvienošanos vai atslēgšanos no elektroenerģijas sistēmas;</w:t>
      </w:r>
    </w:p>
    <w:p w14:paraId="33D2DA33"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26.4. vienoties ar sistēmas operatoru par elektroietaises atslēgšanas procedūru, ja sistēmas dalībnieka elektroietaisi paredzēts pastāvīgi atvienot no elektroenerģijas sistēmas;</w:t>
      </w:r>
    </w:p>
    <w:p w14:paraId="3B09A4D4"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26.5. atvienot vai atļaut atvienot savu elektroietaisi vai tās daļu no elektroenerģijas sistēmas pēc sistēmas operatora pieprasījuma, izpildot tiesas lēmumu, ārkārtas situācijā elektroenerģijas sistēmā, elektroenerģijas sistēmas stabilas darbības apdraudējuma gadījumā vai saskaņā ar vienošanos ar sistēmas operatoru.</w:t>
      </w:r>
    </w:p>
    <w:p w14:paraId="7C052BBC"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100" w:name="n2.4"/>
      <w:bookmarkStart w:id="101" w:name="n-642507"/>
      <w:bookmarkEnd w:id="100"/>
      <w:bookmarkEnd w:id="101"/>
      <w:r w:rsidRPr="00CE1B0E">
        <w:rPr>
          <w:rFonts w:ascii="Arial" w:eastAsia="Times New Roman" w:hAnsi="Arial" w:cs="Arial"/>
          <w:b/>
          <w:bCs/>
          <w:color w:val="414142"/>
          <w:sz w:val="27"/>
          <w:szCs w:val="27"/>
          <w:lang w:eastAsia="lv-LV"/>
        </w:rPr>
        <w:t>2.4. Elektroenerģijas sistēmas attīstības plānošana</w:t>
      </w:r>
    </w:p>
    <w:p w14:paraId="6D6BB984"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02" w:name="p27"/>
      <w:bookmarkStart w:id="103" w:name="p-642508"/>
      <w:bookmarkEnd w:id="102"/>
      <w:bookmarkEnd w:id="103"/>
      <w:r w:rsidRPr="00CE1B0E">
        <w:rPr>
          <w:rFonts w:ascii="Arial" w:eastAsia="Times New Roman" w:hAnsi="Arial" w:cs="Arial"/>
          <w:color w:val="414142"/>
          <w:sz w:val="20"/>
          <w:szCs w:val="20"/>
          <w:lang w:eastAsia="lv-LV"/>
        </w:rPr>
        <w:t>27. Sistēmas dalībnieki pēc sistēmas operatora pieprasījuma sniedz sistēmas operatoram īstermiņa un ilgtermiņa elektroenerģijas patēriņa vai izstrādes prognozes elektroenerģijas sistēmas darbības režīmu novērtēšanai un elektroenerģijas sistēmas attīstības plānošanai.</w:t>
      </w:r>
    </w:p>
    <w:p w14:paraId="58B8DE49"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04" w:name="p28"/>
      <w:bookmarkStart w:id="105" w:name="p-642509"/>
      <w:bookmarkEnd w:id="104"/>
      <w:bookmarkEnd w:id="105"/>
      <w:r w:rsidRPr="00CE1B0E">
        <w:rPr>
          <w:rFonts w:ascii="Arial" w:eastAsia="Times New Roman" w:hAnsi="Arial" w:cs="Arial"/>
          <w:color w:val="414142"/>
          <w:sz w:val="20"/>
          <w:szCs w:val="20"/>
          <w:lang w:eastAsia="lv-LV"/>
        </w:rPr>
        <w:t>28. Sistēmas operatoram ir tiesības izdarīt labojumus sistēmas dalībnieku iesniegtajās prognozēs, ja saskaņā ar sistēmas operatora novērtējumu saņemtā prognoze ir neprecīza, par to informējot attiecīgo sistēmas dalībnieku.</w:t>
      </w:r>
    </w:p>
    <w:p w14:paraId="47346E8F"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06" w:name="p29"/>
      <w:bookmarkStart w:id="107" w:name="p-642510"/>
      <w:bookmarkEnd w:id="106"/>
      <w:bookmarkEnd w:id="107"/>
      <w:r w:rsidRPr="00CE1B0E">
        <w:rPr>
          <w:rFonts w:ascii="Arial" w:eastAsia="Times New Roman" w:hAnsi="Arial" w:cs="Arial"/>
          <w:color w:val="414142"/>
          <w:sz w:val="20"/>
          <w:szCs w:val="20"/>
          <w:lang w:eastAsia="lv-LV"/>
        </w:rPr>
        <w:t xml:space="preserve">29. Ja sistēmas operators plāno elektroenerģijas sistēmas rekonstrukciju vai jaunu objektu izbūvi, kas tieši ietekmē sistēmas pakalpojuma izmantošanu vai sistēmas pakalpojuma sniegšanu noteiktā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vietā, sistēmas operators un sistēmas dalībnieks vienojas par nepieciešamajiem grozījumiem sistēmas pakalpojumu līgumā.</w:t>
      </w:r>
    </w:p>
    <w:p w14:paraId="41824E33"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08" w:name="p30"/>
      <w:bookmarkStart w:id="109" w:name="p-642511"/>
      <w:bookmarkEnd w:id="108"/>
      <w:bookmarkEnd w:id="109"/>
      <w:r w:rsidRPr="00CE1B0E">
        <w:rPr>
          <w:rFonts w:ascii="Arial" w:eastAsia="Times New Roman" w:hAnsi="Arial" w:cs="Arial"/>
          <w:color w:val="414142"/>
          <w:sz w:val="20"/>
          <w:szCs w:val="20"/>
          <w:lang w:eastAsia="lv-LV"/>
        </w:rPr>
        <w:t>30. Pārvades sistēmas operators, izstrādājot ikgadējo novērtējuma ziņojumu un elektroenerģijas pārvades sistēmas attīstības 10 gadu plānu, izvērtē sistēmas statisko un dinamisko stabilitāti dažādos darbības režīmos, ievērojot kritēriju "n-1". Atkarībā no elektroenerģijas sistēmas īpatnībām atsevišķos gadījumos pārvades sistēmas operators ir tiesīgs izmantot stingrāku drošuma kritēriju ("n-2" un augstāku).</w:t>
      </w:r>
    </w:p>
    <w:p w14:paraId="3EFEC3BC"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110" w:name="n3"/>
      <w:bookmarkStart w:id="111" w:name="n-642512"/>
      <w:bookmarkEnd w:id="110"/>
      <w:bookmarkEnd w:id="111"/>
      <w:r w:rsidRPr="00CE1B0E">
        <w:rPr>
          <w:rFonts w:ascii="Arial" w:eastAsia="Times New Roman" w:hAnsi="Arial" w:cs="Arial"/>
          <w:b/>
          <w:bCs/>
          <w:color w:val="414142"/>
          <w:sz w:val="27"/>
          <w:szCs w:val="27"/>
          <w:lang w:eastAsia="lv-LV"/>
        </w:rPr>
        <w:lastRenderedPageBreak/>
        <w:t>3. Elektroenerģijas sistēmas drošums</w:t>
      </w:r>
    </w:p>
    <w:p w14:paraId="4EA7C888"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112" w:name="n3.1"/>
      <w:bookmarkStart w:id="113" w:name="n-642513"/>
      <w:bookmarkEnd w:id="112"/>
      <w:bookmarkEnd w:id="113"/>
      <w:r w:rsidRPr="00CE1B0E">
        <w:rPr>
          <w:rFonts w:ascii="Arial" w:eastAsia="Times New Roman" w:hAnsi="Arial" w:cs="Arial"/>
          <w:b/>
          <w:bCs/>
          <w:color w:val="414142"/>
          <w:sz w:val="27"/>
          <w:szCs w:val="27"/>
          <w:lang w:eastAsia="lv-LV"/>
        </w:rPr>
        <w:t>3.1. Elektroenerģijas sistēmas darbības režīmi un pārvades sistēmas operatora funkcijas to nodrošināšanā</w:t>
      </w:r>
    </w:p>
    <w:p w14:paraId="15C4DCF4"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14" w:name="p31"/>
      <w:bookmarkStart w:id="115" w:name="p-691443"/>
      <w:bookmarkEnd w:id="114"/>
      <w:bookmarkEnd w:id="115"/>
      <w:r w:rsidRPr="00CE1B0E">
        <w:rPr>
          <w:rFonts w:ascii="Arial" w:eastAsia="Times New Roman" w:hAnsi="Arial" w:cs="Arial"/>
          <w:color w:val="414142"/>
          <w:sz w:val="20"/>
          <w:szCs w:val="20"/>
          <w:lang w:eastAsia="lv-LV"/>
        </w:rPr>
        <w:t>31. Pārvades sistēmas operators savā tīmekļvietnē sniedz informāciju par līgumos ar citu valstu pārvades sistēmas operatoriem noteiktajām tehniskajām prasībām, kuras reglamentē vairāku valstu elektroenerģijas sistēmu kopējos darbības režīmus un drošuma kritērijus.</w:t>
      </w:r>
    </w:p>
    <w:p w14:paraId="3C5D446C"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(Grozīts ar SPRK padomes </w:t>
      </w:r>
      <w:hyperlink r:id="rId111" w:tgtFrame="_blank" w:history="1">
        <w:r w:rsidRPr="00CE1B0E">
          <w:rPr>
            <w:rFonts w:ascii="Arial" w:eastAsia="Times New Roman" w:hAnsi="Arial" w:cs="Arial"/>
            <w:i/>
            <w:iCs/>
            <w:color w:val="16497B"/>
            <w:sz w:val="17"/>
            <w:szCs w:val="17"/>
            <w:lang w:eastAsia="lv-LV"/>
          </w:rPr>
          <w:t>30.05.2019.</w:t>
        </w:r>
      </w:hyperlink>
      <w:r w:rsidRPr="00CE1B0E">
        <w:rPr>
          <w:rFonts w:ascii="Arial" w:eastAsia="Times New Roman" w:hAnsi="Arial" w:cs="Arial"/>
          <w:i/>
          <w:iCs/>
          <w:color w:val="414142"/>
          <w:sz w:val="20"/>
          <w:szCs w:val="20"/>
          <w:lang w:eastAsia="lv-LV"/>
        </w:rPr>
        <w:t> lēmumu Nr. 1/9)</w:t>
      </w:r>
    </w:p>
    <w:p w14:paraId="6116BD85"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16" w:name="p32"/>
      <w:bookmarkStart w:id="117" w:name="p-642515"/>
      <w:bookmarkEnd w:id="116"/>
      <w:bookmarkEnd w:id="117"/>
      <w:r w:rsidRPr="00CE1B0E">
        <w:rPr>
          <w:rFonts w:ascii="Arial" w:eastAsia="Times New Roman" w:hAnsi="Arial" w:cs="Arial"/>
          <w:color w:val="414142"/>
          <w:sz w:val="20"/>
          <w:szCs w:val="20"/>
          <w:lang w:eastAsia="lv-LV"/>
        </w:rPr>
        <w:t>32. Pārvades sistēmas operators plāno elektroenerģijas sistēmas darbības režīmus, izmantojot kritēriju "n-1". Pārvades sistēmas operators nosaka gadījumus, kad "n-1" kritēriju var nodrošināt, izmantojot pretavārijas automātikas.</w:t>
      </w:r>
    </w:p>
    <w:p w14:paraId="407192CC"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18" w:name="p33"/>
      <w:bookmarkStart w:id="119" w:name="p-642516"/>
      <w:bookmarkEnd w:id="118"/>
      <w:bookmarkEnd w:id="119"/>
      <w:r w:rsidRPr="00CE1B0E">
        <w:rPr>
          <w:rFonts w:ascii="Arial" w:eastAsia="Times New Roman" w:hAnsi="Arial" w:cs="Arial"/>
          <w:color w:val="414142"/>
          <w:sz w:val="20"/>
          <w:szCs w:val="20"/>
          <w:lang w:eastAsia="lv-LV"/>
        </w:rPr>
        <w:t>33. Pārvades sistēmas operators ir tiesīgs noteikt stingrāku drošuma kritēriju izmantošanu ("n-2" un augstāku), ja tādi ir nepieciešami noteiktā tīkla daļā.</w:t>
      </w:r>
    </w:p>
    <w:p w14:paraId="60198322"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20" w:name="p34"/>
      <w:bookmarkStart w:id="121" w:name="p-712001"/>
      <w:bookmarkEnd w:id="120"/>
      <w:bookmarkEnd w:id="121"/>
      <w:r w:rsidRPr="00CE1B0E">
        <w:rPr>
          <w:rFonts w:ascii="Arial" w:eastAsia="Times New Roman" w:hAnsi="Arial" w:cs="Arial"/>
          <w:color w:val="414142"/>
          <w:sz w:val="20"/>
          <w:szCs w:val="20"/>
          <w:lang w:eastAsia="lv-LV"/>
        </w:rPr>
        <w:t>34. Elektroenerģijas sistēmā ir šādi darbības režīmi:</w:t>
      </w:r>
    </w:p>
    <w:p w14:paraId="4DC8A630"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34.1. stabils darbības režīms – kurā frekvence un sprieguma līmeņi uz apakšstaciju kopnēm atbilst prasībām, kas noteiktas šī kodeksa </w:t>
      </w:r>
      <w:hyperlink r:id="rId112" w:anchor="piel1" w:history="1">
        <w:r w:rsidRPr="00CE1B0E">
          <w:rPr>
            <w:rFonts w:ascii="Arial" w:eastAsia="Times New Roman" w:hAnsi="Arial" w:cs="Arial"/>
            <w:color w:val="16497B"/>
            <w:sz w:val="20"/>
            <w:szCs w:val="20"/>
            <w:lang w:eastAsia="lv-LV"/>
          </w:rPr>
          <w:t>1.pielikumā</w:t>
        </w:r>
      </w:hyperlink>
      <w:r w:rsidRPr="00CE1B0E">
        <w:rPr>
          <w:rFonts w:ascii="Arial" w:eastAsia="Times New Roman" w:hAnsi="Arial" w:cs="Arial"/>
          <w:color w:val="414142"/>
          <w:sz w:val="20"/>
          <w:szCs w:val="20"/>
          <w:lang w:eastAsia="lv-LV"/>
        </w:rPr>
        <w:t>, pārvades līniju noslodze nepārsniedz pārvades sistēmas operatora noteiktās maksimālās pieļaujamās vērtības, elektroenerģijas sistēmas elektroiekārtas darbojas normālos darbības režīmos, komutācijas aparātu atslēgšanas spēja atbilst maksimāli iespējamiem tīkla īsslēguma parametriem, elektroenerģijas sistēmas konfigurācija nodrošina bojātās ķēdes vai elektroiekārtas lokalizāciju ar jaudas slēdžiem, statiskā un dinamiskā stabilitāte atbilst šajā kodeksā noteiktajām drošuma prasībām un elektroenerģijas sistēma strādā paralēli ar citu valstu elektroenerģijas sistēmām. Stabilu darbības režīmu iedala šādās kategorijās:</w:t>
      </w:r>
    </w:p>
    <w:p w14:paraId="259C5C6D" w14:textId="77777777" w:rsidR="00CE1B0E" w:rsidRPr="00CE1B0E" w:rsidRDefault="00CE1B0E" w:rsidP="00CE1B0E">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34.1.1. maksimāla drošuma režīms – kad ir ieslēgtas visas pārvades un sadales sistēmas elektroiekārtas un ir pieejamas visas DVGĢ;</w:t>
      </w:r>
    </w:p>
    <w:p w14:paraId="7A928508" w14:textId="77777777" w:rsidR="00CE1B0E" w:rsidRPr="00CE1B0E" w:rsidRDefault="00CE1B0E" w:rsidP="00CE1B0E">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34.1.</w:t>
      </w:r>
      <w:hyperlink r:id="rId113" w:anchor="n2" w:history="1">
        <w:r w:rsidRPr="00CE1B0E">
          <w:rPr>
            <w:rFonts w:ascii="Arial" w:eastAsia="Times New Roman" w:hAnsi="Arial" w:cs="Arial"/>
            <w:color w:val="16497B"/>
            <w:sz w:val="20"/>
            <w:szCs w:val="20"/>
            <w:lang w:eastAsia="lv-LV"/>
          </w:rPr>
          <w:t>2. </w:t>
        </w:r>
      </w:hyperlink>
      <w:r w:rsidRPr="00CE1B0E">
        <w:rPr>
          <w:rFonts w:ascii="Arial" w:eastAsia="Times New Roman" w:hAnsi="Arial" w:cs="Arial"/>
          <w:color w:val="414142"/>
          <w:sz w:val="20"/>
          <w:szCs w:val="20"/>
          <w:lang w:eastAsia="lv-LV"/>
        </w:rPr>
        <w:t>normāls optimizēts darbības režīms – kurā, ievērojot ekonomiskos apsvērumus un ievērojot kritērija "n-1" prasības, sistēmas operators rezervē ir atslēdzis daļu no elektroenerģijas sistēmas elektroiekārtām un pēc tehnoloģiskā traucējuma tiek nodrošināta elektroenerģijas sistēmas atjaunošana līdz normāla optimizēta darbības režīma līmenim laikā, kas vienāds ar automātikas darbības laiku, un netiek apdraudēta elektroenerģijas sistēmas stabila darbība;</w:t>
      </w:r>
    </w:p>
    <w:p w14:paraId="62067007" w14:textId="77777777" w:rsidR="00CE1B0E" w:rsidRPr="00CE1B0E" w:rsidRDefault="00CE1B0E" w:rsidP="00CE1B0E">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34.1.3. plānots remontu režīms – kurā, ievērojot kritēriju "n-1", elektroenerģijas sistēmas dalībnieks veic plānotus elektroenerģijas sistēmas elektroiekārtu remontus un ir iespējama viena vai vairāku elektroenerģijas sistēmas dalībnieku elektroiekārtu atslēgšanās ar tai sekojošu elektroenerģijas sistēmas dalībnieka elektroapgādes pārtraukumu;</w:t>
      </w:r>
    </w:p>
    <w:p w14:paraId="2C049A94"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34.2. nestabils darbības režīms – kurā iespējamais tehnoloģiskais traucējums var radīt traucējumus elektroenerģijas sistēmas stabilai darbībai, izraisīt </w:t>
      </w:r>
      <w:proofErr w:type="spellStart"/>
      <w:r w:rsidRPr="00CE1B0E">
        <w:rPr>
          <w:rFonts w:ascii="Arial" w:eastAsia="Times New Roman" w:hAnsi="Arial" w:cs="Arial"/>
          <w:color w:val="414142"/>
          <w:sz w:val="20"/>
          <w:szCs w:val="20"/>
          <w:lang w:eastAsia="lv-LV"/>
        </w:rPr>
        <w:t>ģenerētājvienību</w:t>
      </w:r>
      <w:proofErr w:type="spellEnd"/>
      <w:r w:rsidRPr="00CE1B0E">
        <w:rPr>
          <w:rFonts w:ascii="Arial" w:eastAsia="Times New Roman" w:hAnsi="Arial" w:cs="Arial"/>
          <w:color w:val="414142"/>
          <w:sz w:val="20"/>
          <w:szCs w:val="20"/>
          <w:lang w:eastAsia="lv-LV"/>
        </w:rPr>
        <w:t xml:space="preserve"> atslēgšanos no elektroenerģijas sistēmas vai elektroenerģijas sistēmas daļas un elektroenerģijas sistēmas dalībnieka elektroapgādes pārtraukumu;</w:t>
      </w:r>
    </w:p>
    <w:p w14:paraId="47AAF808"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34.3. avārijas darbības režīms – kurā ir traucēta sinhronā darbība ar citu valstu elektroenerģijas sistēmām vai elektroenerģijas sistēma pēc pārvades sistēmas operatora rīkojuma vai pretavārijas automātikas darbības dēļ tiek sadalīta vairākās atsevišķās daļās.</w:t>
      </w:r>
    </w:p>
    <w:p w14:paraId="04FA23B3"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(Grozīts ar SPRK padomes </w:t>
      </w:r>
      <w:hyperlink r:id="rId114" w:tgtFrame="_blank" w:history="1">
        <w:r w:rsidRPr="00CE1B0E">
          <w:rPr>
            <w:rFonts w:ascii="Arial" w:eastAsia="Times New Roman" w:hAnsi="Arial" w:cs="Arial"/>
            <w:i/>
            <w:iCs/>
            <w:color w:val="16497B"/>
            <w:sz w:val="17"/>
            <w:szCs w:val="17"/>
            <w:lang w:eastAsia="lv-LV"/>
          </w:rPr>
          <w:t>05.12.2019.</w:t>
        </w:r>
      </w:hyperlink>
      <w:r w:rsidRPr="00CE1B0E">
        <w:rPr>
          <w:rFonts w:ascii="Arial" w:eastAsia="Times New Roman" w:hAnsi="Arial" w:cs="Arial"/>
          <w:i/>
          <w:iCs/>
          <w:color w:val="414142"/>
          <w:sz w:val="20"/>
          <w:szCs w:val="20"/>
          <w:lang w:eastAsia="lv-LV"/>
        </w:rPr>
        <w:t> lēmumu Nr. </w:t>
      </w:r>
      <w:hyperlink r:id="rId115" w:tgtFrame="_blank" w:history="1">
        <w:r w:rsidRPr="00CE1B0E">
          <w:rPr>
            <w:rFonts w:ascii="Arial" w:eastAsia="Times New Roman" w:hAnsi="Arial" w:cs="Arial"/>
            <w:i/>
            <w:iCs/>
            <w:color w:val="16497B"/>
            <w:sz w:val="17"/>
            <w:szCs w:val="17"/>
            <w:lang w:eastAsia="lv-LV"/>
          </w:rPr>
          <w:t>1/16</w:t>
        </w:r>
      </w:hyperlink>
      <w:r w:rsidRPr="00CE1B0E">
        <w:rPr>
          <w:rFonts w:ascii="Arial" w:eastAsia="Times New Roman" w:hAnsi="Arial" w:cs="Arial"/>
          <w:i/>
          <w:iCs/>
          <w:color w:val="414142"/>
          <w:sz w:val="20"/>
          <w:szCs w:val="20"/>
          <w:lang w:eastAsia="lv-LV"/>
        </w:rPr>
        <w:t>)</w:t>
      </w:r>
    </w:p>
    <w:p w14:paraId="0B3846DF"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22" w:name="p35"/>
      <w:bookmarkStart w:id="123" w:name="p-1178525"/>
      <w:bookmarkEnd w:id="122"/>
      <w:bookmarkEnd w:id="123"/>
      <w:r w:rsidRPr="00CE1B0E">
        <w:rPr>
          <w:rFonts w:ascii="Arial" w:eastAsia="Times New Roman" w:hAnsi="Arial" w:cs="Arial"/>
          <w:color w:val="414142"/>
          <w:sz w:val="20"/>
          <w:szCs w:val="20"/>
          <w:lang w:eastAsia="lv-LV"/>
        </w:rPr>
        <w:t>35. Pārvades sistēmas operators veic šādas darbības elektroenerģijas sistēmas drošuma uzturēšanai:</w:t>
      </w:r>
    </w:p>
    <w:p w14:paraId="09039F60"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35.1. uzrauga pārvades sistēmas operatīvo stāvokli;</w:t>
      </w:r>
    </w:p>
    <w:p w14:paraId="6B05C87D"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35.2. izmanto un pārvalda pārvades sistēmu, ievērojot tās tehnoloģiskos ierobežojumus un elektroiekārtu ekspluatācijas tehniskās prasības;</w:t>
      </w:r>
    </w:p>
    <w:p w14:paraId="57E96077"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35.3. nodrošina elektroenerģijas sistēmas darbības drošumu pārvades sistēmas </w:t>
      </w:r>
      <w:proofErr w:type="spellStart"/>
      <w:r w:rsidRPr="00CE1B0E">
        <w:rPr>
          <w:rFonts w:ascii="Arial" w:eastAsia="Times New Roman" w:hAnsi="Arial" w:cs="Arial"/>
          <w:color w:val="414142"/>
          <w:sz w:val="20"/>
          <w:szCs w:val="20"/>
          <w:lang w:eastAsia="lv-LV"/>
        </w:rPr>
        <w:t>pārslēgumu</w:t>
      </w:r>
      <w:proofErr w:type="spellEnd"/>
      <w:r w:rsidRPr="00CE1B0E">
        <w:rPr>
          <w:rFonts w:ascii="Arial" w:eastAsia="Times New Roman" w:hAnsi="Arial" w:cs="Arial"/>
          <w:color w:val="414142"/>
          <w:sz w:val="20"/>
          <w:szCs w:val="20"/>
          <w:lang w:eastAsia="lv-LV"/>
        </w:rPr>
        <w:t xml:space="preserve"> un remontdarbu laikā;</w:t>
      </w:r>
    </w:p>
    <w:p w14:paraId="2F269537"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35.4. koordinē sadales sistēmas operatora darbību jautājumos, kas saistīti ar pārvades sistēmas un sadales sistēmas kopīgu darbību;</w:t>
      </w:r>
    </w:p>
    <w:p w14:paraId="76372C9A"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35.5. saskaņo ar sistēmas dalībniekiem pārvades sistēmas elektroiekārtu darbību normālos vai avārijas režīmos;</w:t>
      </w:r>
    </w:p>
    <w:p w14:paraId="3DB7170B"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35.6. izvērtē iespējamos riskus saistībā ar tehnisko un organizatorisko pasākumu ietekmi uz elektroenerģijas sistēmas darbību;</w:t>
      </w:r>
    </w:p>
    <w:p w14:paraId="33FBC7A8"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35.7. organizē elektroenerģijas ražotāju un lietotāju, kuru elektroietaises pieslēgtas elektroenerģijas pārvades sistēmai, ģenerācijas un slodžu vadību, atbilstoši noslēgtajam sistēmas pakalpojumu līgumam;</w:t>
      </w:r>
    </w:p>
    <w:p w14:paraId="5D273685"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35.8. nosaka iespējamos ierobežojumus sistēmas dalībnieka darbības režīmiem un novērtē šo ierobežojumu ietekmi uz elektroenerģijas sistēmas darbības drošumu;</w:t>
      </w:r>
    </w:p>
    <w:p w14:paraId="446378E3"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35.9. novērtē un uzrauga aktīvās un reaktīvās jaudas rezervju pietiekamību un atbilstību sistēmas drošuma prasībām;</w:t>
      </w:r>
    </w:p>
    <w:p w14:paraId="37217DDF"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35.10. </w:t>
      </w:r>
      <w:r w:rsidRPr="00CE1B0E">
        <w:rPr>
          <w:rFonts w:ascii="Arial" w:eastAsia="Times New Roman" w:hAnsi="Arial" w:cs="Arial"/>
          <w:i/>
          <w:iCs/>
          <w:color w:val="414142"/>
          <w:sz w:val="17"/>
          <w:szCs w:val="17"/>
          <w:lang w:eastAsia="lv-LV"/>
        </w:rPr>
        <w:t>(svītrots ar SPRK padomes </w:t>
      </w:r>
      <w:hyperlink r:id="rId116"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17"/>
          <w:szCs w:val="17"/>
          <w:lang w:eastAsia="lv-LV"/>
        </w:rPr>
        <w:t> lēmumu Nr. 1/3)</w:t>
      </w:r>
      <w:r w:rsidRPr="00CE1B0E">
        <w:rPr>
          <w:rFonts w:ascii="Arial" w:eastAsia="Times New Roman" w:hAnsi="Arial" w:cs="Arial"/>
          <w:color w:val="414142"/>
          <w:sz w:val="20"/>
          <w:szCs w:val="20"/>
          <w:lang w:eastAsia="lv-LV"/>
        </w:rPr>
        <w:t>;</w:t>
      </w:r>
    </w:p>
    <w:p w14:paraId="1AE6B2F3"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35.11. operatīvi vada elektroenerģijas sistēmas dalībnieku darbību, lai nodrošinātu, uzturētu vai atjaunotu elektroenerģijas sistēmas stabilu darbības režīmu;</w:t>
      </w:r>
    </w:p>
    <w:p w14:paraId="1F6BCD13"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35.12. koordinē un vada pārvades sistēmai pieslēgto sistēmas dalībnieku elektroietaišu atslēgšanu, ievērojot elektroenerģijas patēriņa ierobežojuma un </w:t>
      </w:r>
      <w:proofErr w:type="spellStart"/>
      <w:r w:rsidRPr="00CE1B0E">
        <w:rPr>
          <w:rFonts w:ascii="Arial" w:eastAsia="Times New Roman" w:hAnsi="Arial" w:cs="Arial"/>
          <w:color w:val="414142"/>
          <w:sz w:val="20"/>
          <w:szCs w:val="20"/>
          <w:lang w:eastAsia="lv-LV"/>
        </w:rPr>
        <w:t>atslēgumu</w:t>
      </w:r>
      <w:proofErr w:type="spellEnd"/>
      <w:r w:rsidRPr="00CE1B0E">
        <w:rPr>
          <w:rFonts w:ascii="Arial" w:eastAsia="Times New Roman" w:hAnsi="Arial" w:cs="Arial"/>
          <w:color w:val="414142"/>
          <w:sz w:val="20"/>
          <w:szCs w:val="20"/>
          <w:lang w:eastAsia="lv-LV"/>
        </w:rPr>
        <w:t xml:space="preserve"> kārtu secību ārkārtas situāciju elektroenerģijas sistēmā gadījumos vai elektroenerģijas sistēmas stabila darbības režīma apdraudējuma gadījumos;</w:t>
      </w:r>
    </w:p>
    <w:p w14:paraId="05A71F9B"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35.13. izstrādā un nepieciešamības gadījumā precizē atjaunošanas un aizsardzības plānu;</w:t>
      </w:r>
    </w:p>
    <w:p w14:paraId="77743EA5"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35.14. izvēlas elektroenerģijas ražotājus, ar kuriem vajadzības gadījumā slēdz līgumus par </w:t>
      </w:r>
      <w:proofErr w:type="spellStart"/>
      <w:r w:rsidRPr="00CE1B0E">
        <w:rPr>
          <w:rFonts w:ascii="Arial" w:eastAsia="Times New Roman" w:hAnsi="Arial" w:cs="Arial"/>
          <w:color w:val="414142"/>
          <w:sz w:val="20"/>
          <w:szCs w:val="20"/>
          <w:lang w:eastAsia="lv-LV"/>
        </w:rPr>
        <w:t>ģenerētājvienību</w:t>
      </w:r>
      <w:proofErr w:type="spellEnd"/>
      <w:r w:rsidRPr="00CE1B0E">
        <w:rPr>
          <w:rFonts w:ascii="Arial" w:eastAsia="Times New Roman" w:hAnsi="Arial" w:cs="Arial"/>
          <w:color w:val="414142"/>
          <w:sz w:val="20"/>
          <w:szCs w:val="20"/>
          <w:lang w:eastAsia="lv-LV"/>
        </w:rPr>
        <w:t xml:space="preserve"> izmantošanu autonomai palaišanai elektroenerģijas sistēmas pilnīgas vai daļējas nodzišanas gadījumā;</w:t>
      </w:r>
    </w:p>
    <w:p w14:paraId="419428C4"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35.15. izmeklē un izvērtē elektroenerģijas sistēmas darbības tehnoloģiskos traucējumus, veic pasākumus, lai novērstu vai mazinātu tehnoloģisko traucējumu atkārtošanos. Sistēmas operatoram ir tiesības pieprasīt no sistēmas dalībnieka visu nepieciešamo informāciju elektroenerģijas sistēmas darbības traucējumu izmeklēšanai un izvērtēšanai;</w:t>
      </w:r>
    </w:p>
    <w:p w14:paraId="6BECC589"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35.16. pēc sistēmas dalībnieka pieprasījuma sniedz informāciju par sistēmas operatoram piederošo elektroiekārtu darbības režīmiem elektroenerģijas sistēmas darbības traucējumu laikā;</w:t>
      </w:r>
    </w:p>
    <w:p w14:paraId="75630CE8"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35.17. lemj par tirgus darbību apturēšanu saskaņā ar Eiropas Komisijas Regulu </w:t>
      </w:r>
      <w:hyperlink r:id="rId117" w:tgtFrame="_blank" w:history="1">
        <w:r w:rsidRPr="00CE1B0E">
          <w:rPr>
            <w:rFonts w:ascii="Arial" w:eastAsia="Times New Roman" w:hAnsi="Arial" w:cs="Arial"/>
            <w:color w:val="16497B"/>
            <w:sz w:val="20"/>
            <w:szCs w:val="20"/>
            <w:lang w:eastAsia="lv-LV"/>
          </w:rPr>
          <w:t>2017/2196</w:t>
        </w:r>
      </w:hyperlink>
      <w:r w:rsidRPr="00CE1B0E">
        <w:rPr>
          <w:rFonts w:ascii="Arial" w:eastAsia="Times New Roman" w:hAnsi="Arial" w:cs="Arial"/>
          <w:color w:val="414142"/>
          <w:sz w:val="20"/>
          <w:szCs w:val="20"/>
          <w:lang w:eastAsia="lv-LV"/>
        </w:rPr>
        <w:t> (ES), ar ko izveido tīkla kodeksu par ārkārtas un atjaunošanas stāvokli elektrosistēmā (turpmāk – Regula Nr. </w:t>
      </w:r>
      <w:hyperlink r:id="rId118" w:tgtFrame="_blank" w:history="1">
        <w:r w:rsidRPr="00CE1B0E">
          <w:rPr>
            <w:rFonts w:ascii="Arial" w:eastAsia="Times New Roman" w:hAnsi="Arial" w:cs="Arial"/>
            <w:color w:val="16497B"/>
            <w:sz w:val="20"/>
            <w:szCs w:val="20"/>
            <w:lang w:eastAsia="lv-LV"/>
          </w:rPr>
          <w:t>2017/2196</w:t>
        </w:r>
      </w:hyperlink>
      <w:r w:rsidRPr="00CE1B0E">
        <w:rPr>
          <w:rFonts w:ascii="Arial" w:eastAsia="Times New Roman" w:hAnsi="Arial" w:cs="Arial"/>
          <w:color w:val="414142"/>
          <w:sz w:val="20"/>
          <w:szCs w:val="20"/>
          <w:lang w:eastAsia="lv-LV"/>
        </w:rPr>
        <w:t>) un šā kodeksa </w:t>
      </w:r>
      <w:hyperlink r:id="rId119" w:anchor="piel12" w:history="1">
        <w:r w:rsidRPr="00CE1B0E">
          <w:rPr>
            <w:rFonts w:ascii="Arial" w:eastAsia="Times New Roman" w:hAnsi="Arial" w:cs="Arial"/>
            <w:color w:val="16497B"/>
            <w:sz w:val="20"/>
            <w:szCs w:val="20"/>
            <w:lang w:eastAsia="lv-LV"/>
          </w:rPr>
          <w:t>12.pielikumā</w:t>
        </w:r>
      </w:hyperlink>
      <w:r w:rsidRPr="00CE1B0E">
        <w:rPr>
          <w:rFonts w:ascii="Arial" w:eastAsia="Times New Roman" w:hAnsi="Arial" w:cs="Arial"/>
          <w:color w:val="414142"/>
          <w:sz w:val="20"/>
          <w:szCs w:val="20"/>
          <w:lang w:eastAsia="lv-LV"/>
        </w:rPr>
        <w:t> noteiktajiem tirgus darbību apturēšanas noteikumiem;</w:t>
      </w:r>
    </w:p>
    <w:p w14:paraId="73F30F19"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35.18. īsteno atjaunošanas plānā un aizsardzības plānā ietvertos pasākumus.</w:t>
      </w:r>
    </w:p>
    <w:p w14:paraId="4E9724CC"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(Grozīts ar SPRK padomes </w:t>
      </w:r>
      <w:hyperlink r:id="rId120" w:tgtFrame="_blank" w:history="1">
        <w:r w:rsidRPr="00CE1B0E">
          <w:rPr>
            <w:rFonts w:ascii="Arial" w:eastAsia="Times New Roman" w:hAnsi="Arial" w:cs="Arial"/>
            <w:i/>
            <w:iCs/>
            <w:color w:val="16497B"/>
            <w:sz w:val="17"/>
            <w:szCs w:val="17"/>
            <w:lang w:eastAsia="lv-LV"/>
          </w:rPr>
          <w:t>30.05.2019.</w:t>
        </w:r>
      </w:hyperlink>
      <w:r w:rsidRPr="00CE1B0E">
        <w:rPr>
          <w:rFonts w:ascii="Arial" w:eastAsia="Times New Roman" w:hAnsi="Arial" w:cs="Arial"/>
          <w:i/>
          <w:iCs/>
          <w:color w:val="414142"/>
          <w:sz w:val="20"/>
          <w:szCs w:val="20"/>
          <w:lang w:eastAsia="lv-LV"/>
        </w:rPr>
        <w:t> lēmumu Nr. 1/9; SPRK padomes </w:t>
      </w:r>
      <w:hyperlink r:id="rId121" w:tgtFrame="_blank" w:history="1">
        <w:r w:rsidRPr="00CE1B0E">
          <w:rPr>
            <w:rFonts w:ascii="Arial" w:eastAsia="Times New Roman" w:hAnsi="Arial" w:cs="Arial"/>
            <w:i/>
            <w:iCs/>
            <w:color w:val="16497B"/>
            <w:sz w:val="17"/>
            <w:szCs w:val="17"/>
            <w:lang w:eastAsia="lv-LV"/>
          </w:rPr>
          <w:t>05.12.2019.</w:t>
        </w:r>
      </w:hyperlink>
      <w:r w:rsidRPr="00CE1B0E">
        <w:rPr>
          <w:rFonts w:ascii="Arial" w:eastAsia="Times New Roman" w:hAnsi="Arial" w:cs="Arial"/>
          <w:i/>
          <w:iCs/>
          <w:color w:val="414142"/>
          <w:sz w:val="20"/>
          <w:szCs w:val="20"/>
          <w:lang w:eastAsia="lv-LV"/>
        </w:rPr>
        <w:t> lēmumu Nr. </w:t>
      </w:r>
      <w:hyperlink r:id="rId122" w:tgtFrame="_blank" w:history="1">
        <w:r w:rsidRPr="00CE1B0E">
          <w:rPr>
            <w:rFonts w:ascii="Arial" w:eastAsia="Times New Roman" w:hAnsi="Arial" w:cs="Arial"/>
            <w:i/>
            <w:iCs/>
            <w:color w:val="16497B"/>
            <w:sz w:val="17"/>
            <w:szCs w:val="17"/>
            <w:lang w:eastAsia="lv-LV"/>
          </w:rPr>
          <w:t>1/16</w:t>
        </w:r>
      </w:hyperlink>
      <w:r w:rsidRPr="00CE1B0E">
        <w:rPr>
          <w:rFonts w:ascii="Arial" w:eastAsia="Times New Roman" w:hAnsi="Arial" w:cs="Arial"/>
          <w:i/>
          <w:iCs/>
          <w:color w:val="414142"/>
          <w:sz w:val="20"/>
          <w:szCs w:val="20"/>
          <w:lang w:eastAsia="lv-LV"/>
        </w:rPr>
        <w:t>; SPRK padomes </w:t>
      </w:r>
      <w:hyperlink r:id="rId123" w:tgtFrame="_blank" w:history="1">
        <w:r w:rsidRPr="00CE1B0E">
          <w:rPr>
            <w:rFonts w:ascii="Arial" w:eastAsia="Times New Roman" w:hAnsi="Arial" w:cs="Arial"/>
            <w:i/>
            <w:iCs/>
            <w:color w:val="16497B"/>
            <w:sz w:val="17"/>
            <w:szCs w:val="17"/>
            <w:lang w:eastAsia="lv-LV"/>
          </w:rPr>
          <w:t>17.09.2020.</w:t>
        </w:r>
      </w:hyperlink>
      <w:r w:rsidRPr="00CE1B0E">
        <w:rPr>
          <w:rFonts w:ascii="Arial" w:eastAsia="Times New Roman" w:hAnsi="Arial" w:cs="Arial"/>
          <w:i/>
          <w:iCs/>
          <w:color w:val="414142"/>
          <w:sz w:val="20"/>
          <w:szCs w:val="20"/>
          <w:lang w:eastAsia="lv-LV"/>
        </w:rPr>
        <w:t> lēmumu Nr. </w:t>
      </w:r>
      <w:hyperlink r:id="rId124" w:tgtFrame="_blank" w:history="1">
        <w:r w:rsidRPr="00CE1B0E">
          <w:rPr>
            <w:rFonts w:ascii="Arial" w:eastAsia="Times New Roman" w:hAnsi="Arial" w:cs="Arial"/>
            <w:i/>
            <w:iCs/>
            <w:color w:val="16497B"/>
            <w:sz w:val="17"/>
            <w:szCs w:val="17"/>
            <w:lang w:eastAsia="lv-LV"/>
          </w:rPr>
          <w:t>1/13</w:t>
        </w:r>
      </w:hyperlink>
      <w:r w:rsidRPr="00CE1B0E">
        <w:rPr>
          <w:rFonts w:ascii="Arial" w:eastAsia="Times New Roman" w:hAnsi="Arial" w:cs="Arial"/>
          <w:i/>
          <w:iCs/>
          <w:color w:val="414142"/>
          <w:sz w:val="20"/>
          <w:szCs w:val="20"/>
          <w:lang w:eastAsia="lv-LV"/>
        </w:rPr>
        <w:t>)</w:t>
      </w:r>
    </w:p>
    <w:p w14:paraId="176B838C"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124" w:name="n3.2"/>
      <w:bookmarkStart w:id="125" w:name="n-642520"/>
      <w:bookmarkEnd w:id="124"/>
      <w:bookmarkEnd w:id="125"/>
      <w:r w:rsidRPr="00CE1B0E">
        <w:rPr>
          <w:rFonts w:ascii="Arial" w:eastAsia="Times New Roman" w:hAnsi="Arial" w:cs="Arial"/>
          <w:b/>
          <w:bCs/>
          <w:color w:val="414142"/>
          <w:sz w:val="27"/>
          <w:szCs w:val="27"/>
          <w:lang w:eastAsia="lv-LV"/>
        </w:rPr>
        <w:t>3.2. Elektroenerģijas sistēmas drošuma prasības</w:t>
      </w:r>
    </w:p>
    <w:p w14:paraId="12A258BF"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26" w:name="p36"/>
      <w:bookmarkStart w:id="127" w:name="p-712003"/>
      <w:bookmarkEnd w:id="126"/>
      <w:bookmarkEnd w:id="127"/>
      <w:r w:rsidRPr="00CE1B0E">
        <w:rPr>
          <w:rFonts w:ascii="Arial" w:eastAsia="Times New Roman" w:hAnsi="Arial" w:cs="Arial"/>
          <w:color w:val="414142"/>
          <w:sz w:val="20"/>
          <w:szCs w:val="20"/>
          <w:lang w:eastAsia="lv-LV"/>
        </w:rPr>
        <w:lastRenderedPageBreak/>
        <w:t>36. Pārvades sistēmas operators, lai nodrošinātu elektroenerģijas sistēmas frekvenci atbilstoši šī kodeksa </w:t>
      </w:r>
      <w:hyperlink r:id="rId125" w:anchor="piel1" w:history="1">
        <w:r w:rsidRPr="00CE1B0E">
          <w:rPr>
            <w:rFonts w:ascii="Arial" w:eastAsia="Times New Roman" w:hAnsi="Arial" w:cs="Arial"/>
            <w:color w:val="16497B"/>
            <w:sz w:val="20"/>
            <w:szCs w:val="20"/>
            <w:lang w:eastAsia="lv-LV"/>
          </w:rPr>
          <w:t>1.pielikumā</w:t>
        </w:r>
      </w:hyperlink>
      <w:r w:rsidRPr="00CE1B0E">
        <w:rPr>
          <w:rFonts w:ascii="Arial" w:eastAsia="Times New Roman" w:hAnsi="Arial" w:cs="Arial"/>
          <w:color w:val="414142"/>
          <w:sz w:val="20"/>
          <w:szCs w:val="20"/>
          <w:lang w:eastAsia="lv-LV"/>
        </w:rPr>
        <w:t> noteiktajām prasībām, veic šādas darbības:</w:t>
      </w:r>
    </w:p>
    <w:p w14:paraId="7933446A"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36.1. nosaka tehniskās prasības elektroenerģijas ražotāja katrai DVGĢ atbilstoši tās iespējai automātiski mainīt aktīvo jaudu, izmainoties elektroenerģijas sistēmas frekvencei;</w:t>
      </w:r>
    </w:p>
    <w:p w14:paraId="3ED49D14"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36.2. vienojas ar elektroenerģijas ražotāju, kura piedāvājums ir tehniski un komerciāli visizdevīgākais, par frekvences regulēšanas prasībām konkrētai DVGĢ. Izvērtējot elektroenerģijas ražotāja piedāvājumu, pārvades sistēmas operators ņem vērā DVGĢ aktīvās jaudas regulēšanas diapazonu, regulēšanas raksturlīknes, </w:t>
      </w:r>
      <w:proofErr w:type="spellStart"/>
      <w:r w:rsidRPr="00CE1B0E">
        <w:rPr>
          <w:rFonts w:ascii="Arial" w:eastAsia="Times New Roman" w:hAnsi="Arial" w:cs="Arial"/>
          <w:color w:val="414142"/>
          <w:sz w:val="20"/>
          <w:szCs w:val="20"/>
          <w:lang w:eastAsia="lv-LV"/>
        </w:rPr>
        <w:t>statismu</w:t>
      </w:r>
      <w:proofErr w:type="spellEnd"/>
      <w:r w:rsidRPr="00CE1B0E">
        <w:rPr>
          <w:rFonts w:ascii="Arial" w:eastAsia="Times New Roman" w:hAnsi="Arial" w:cs="Arial"/>
          <w:color w:val="414142"/>
          <w:sz w:val="20"/>
          <w:szCs w:val="20"/>
          <w:lang w:eastAsia="lv-LV"/>
        </w:rPr>
        <w:t xml:space="preserve"> un citus tehniskus kritērijus, kas ietekmē frekvences regulēšanas iespējas;</w:t>
      </w:r>
    </w:p>
    <w:p w14:paraId="7D9AEACB"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36.3. katru gadu nosaka slodzes apjomus, kas pieslēgti pie automātiskās atslodzes atbilstoši frekvencei;</w:t>
      </w:r>
    </w:p>
    <w:p w14:paraId="3B2E687B"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36.4. slēdz līgumus ar sistēmas dalībniekiem par aizsardzības un atjaunošanas pakalpojumu sniegšanu.</w:t>
      </w:r>
    </w:p>
    <w:p w14:paraId="7E6AFE89"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(Grozīts ar SPRK padomes </w:t>
      </w:r>
      <w:hyperlink r:id="rId126" w:tgtFrame="_blank" w:history="1">
        <w:r w:rsidRPr="00CE1B0E">
          <w:rPr>
            <w:rFonts w:ascii="Arial" w:eastAsia="Times New Roman" w:hAnsi="Arial" w:cs="Arial"/>
            <w:i/>
            <w:iCs/>
            <w:color w:val="16497B"/>
            <w:sz w:val="17"/>
            <w:szCs w:val="17"/>
            <w:lang w:eastAsia="lv-LV"/>
          </w:rPr>
          <w:t>05.12.2019.</w:t>
        </w:r>
      </w:hyperlink>
      <w:r w:rsidRPr="00CE1B0E">
        <w:rPr>
          <w:rFonts w:ascii="Arial" w:eastAsia="Times New Roman" w:hAnsi="Arial" w:cs="Arial"/>
          <w:i/>
          <w:iCs/>
          <w:color w:val="414142"/>
          <w:sz w:val="20"/>
          <w:szCs w:val="20"/>
          <w:lang w:eastAsia="lv-LV"/>
        </w:rPr>
        <w:t> lēmumu Nr. </w:t>
      </w:r>
      <w:hyperlink r:id="rId127" w:tgtFrame="_blank" w:history="1">
        <w:r w:rsidRPr="00CE1B0E">
          <w:rPr>
            <w:rFonts w:ascii="Arial" w:eastAsia="Times New Roman" w:hAnsi="Arial" w:cs="Arial"/>
            <w:i/>
            <w:iCs/>
            <w:color w:val="16497B"/>
            <w:sz w:val="17"/>
            <w:szCs w:val="17"/>
            <w:lang w:eastAsia="lv-LV"/>
          </w:rPr>
          <w:t>1/16</w:t>
        </w:r>
      </w:hyperlink>
      <w:r w:rsidRPr="00CE1B0E">
        <w:rPr>
          <w:rFonts w:ascii="Arial" w:eastAsia="Times New Roman" w:hAnsi="Arial" w:cs="Arial"/>
          <w:i/>
          <w:iCs/>
          <w:color w:val="414142"/>
          <w:sz w:val="20"/>
          <w:szCs w:val="20"/>
          <w:lang w:eastAsia="lv-LV"/>
        </w:rPr>
        <w:t>)</w:t>
      </w:r>
    </w:p>
    <w:p w14:paraId="69B3D563"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28" w:name="p37"/>
      <w:bookmarkStart w:id="129" w:name="p-712004"/>
      <w:bookmarkEnd w:id="128"/>
      <w:bookmarkEnd w:id="129"/>
      <w:r w:rsidRPr="00CE1B0E">
        <w:rPr>
          <w:rFonts w:ascii="Arial" w:eastAsia="Times New Roman" w:hAnsi="Arial" w:cs="Arial"/>
          <w:color w:val="414142"/>
          <w:sz w:val="20"/>
          <w:szCs w:val="20"/>
          <w:lang w:eastAsia="lv-LV"/>
        </w:rPr>
        <w:t>37. Nodrošinot aizsardzības un atjaunošanas pakalpojuma sniegšanu, ievēro šādus nosacījumus:</w:t>
      </w:r>
    </w:p>
    <w:p w14:paraId="330E2E7A" w14:textId="77777777" w:rsidR="00CE1B0E" w:rsidRPr="00FD7080"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FD7080">
        <w:rPr>
          <w:rFonts w:ascii="Arial" w:hAnsi="Arial"/>
          <w:color w:val="414142"/>
          <w:sz w:val="20"/>
        </w:rPr>
        <w:t>37.1. aizsardzības un atjaunošanas pakalpojumu sniegšanai izmantojamās elektroietaises atrodas pārvades sistēmas operatora licences darbības zonā un spēj darboties sinhronā tīklā ar pārvades sistēmu;</w:t>
      </w:r>
    </w:p>
    <w:p w14:paraId="4219CD4C" w14:textId="77777777" w:rsidR="00CE1B0E" w:rsidRPr="00FD7080"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FD7080">
        <w:rPr>
          <w:rFonts w:ascii="Arial" w:hAnsi="Arial"/>
          <w:color w:val="414142"/>
          <w:sz w:val="20"/>
        </w:rPr>
        <w:t>37.2. aizsardzības pakalpojuma sniedzējs uztur jaudas rezerves elektroenerģijas sistēmas drošumam atbilstoši aizsardzības plānā minētajām prasībām. Jaudas rezervju apmēru nosaka pārvades sistēmas operators atbilstoši noslēgtajiem līgumiem ar citu valstu pārvades sistēmu operatoriem, un jaudas rezerves apmērs ir pieejams nepārtraukti visā līguma darbības laikā;</w:t>
      </w:r>
    </w:p>
    <w:p w14:paraId="72E5A151" w14:textId="77777777" w:rsidR="00CE1B0E" w:rsidRPr="00FD7080"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FD7080">
        <w:rPr>
          <w:rFonts w:ascii="Arial" w:eastAsia="Times New Roman" w:hAnsi="Arial" w:cs="Arial"/>
          <w:color w:val="414142"/>
          <w:sz w:val="20"/>
          <w:szCs w:val="20"/>
          <w:lang w:eastAsia="lv-LV"/>
        </w:rPr>
        <w:t>37.3. aizsardzības pakalpojuma sniedzējs nodrošina šādu minimālo prasību izpildi:</w:t>
      </w:r>
    </w:p>
    <w:p w14:paraId="6E6A8FEB" w14:textId="77777777" w:rsidR="00CE1B0E" w:rsidRPr="00CE1B0E" w:rsidRDefault="00CE1B0E" w:rsidP="00CE1B0E">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FD7080">
        <w:rPr>
          <w:rFonts w:ascii="Arial" w:hAnsi="Arial"/>
          <w:color w:val="414142"/>
          <w:sz w:val="20"/>
        </w:rPr>
        <w:t>37.3.1. jaudas rezervju uzturēšanai izmanto elektroietaises, kuru pilnas jaudas aktivizācijas laiks nepārsniedz 15 minūtes;</w:t>
      </w:r>
    </w:p>
    <w:p w14:paraId="09200F01" w14:textId="77777777" w:rsidR="00CE1B0E" w:rsidRPr="00CE1B0E" w:rsidRDefault="00CE1B0E" w:rsidP="00CE1B0E">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37.3.2. spēj nodrošināt pārvades sistēmas vajadzībām atbilstošu elektroietaises darbību un tās pienācīgu uzturēšanu;</w:t>
      </w:r>
    </w:p>
    <w:p w14:paraId="2DEC4ABE"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37.4. tehniskās prasības, kas piemērojamas aizsardzības pakalpojuma sniegšanai, nosaka aizsardzības pakalpojuma līgumā;</w:t>
      </w:r>
    </w:p>
    <w:p w14:paraId="5CFC2966"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37.5. atjaunošanas pakalpojuma sniedzējs nodrošina šādu minimālo prasību izpildi:</w:t>
      </w:r>
    </w:p>
    <w:p w14:paraId="50CD07BE" w14:textId="77777777" w:rsidR="00CE1B0E" w:rsidRPr="00CE1B0E" w:rsidRDefault="00CE1B0E" w:rsidP="00CE1B0E">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37.5.1. atjaunošanas pakalpojuma sniegšanai izmantojamie elektroenerģijas ražošanas moduļi ir izvietoti līdz 150 km attālumā no Rīgas;</w:t>
      </w:r>
    </w:p>
    <w:p w14:paraId="64AEEE1F" w14:textId="77777777" w:rsidR="00CE1B0E" w:rsidRPr="00CE1B0E" w:rsidRDefault="00CE1B0E" w:rsidP="00CE1B0E">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37.5.</w:t>
      </w:r>
      <w:hyperlink r:id="rId128" w:anchor="p2" w:history="1">
        <w:r w:rsidRPr="00CE1B0E">
          <w:rPr>
            <w:rFonts w:ascii="Arial" w:eastAsia="Times New Roman" w:hAnsi="Arial" w:cs="Arial"/>
            <w:color w:val="16497B"/>
            <w:sz w:val="20"/>
            <w:szCs w:val="20"/>
            <w:lang w:eastAsia="lv-LV"/>
          </w:rPr>
          <w:t>2. </w:t>
        </w:r>
      </w:hyperlink>
      <w:r w:rsidRPr="00CE1B0E">
        <w:rPr>
          <w:rFonts w:ascii="Arial" w:eastAsia="Times New Roman" w:hAnsi="Arial" w:cs="Arial"/>
          <w:color w:val="414142"/>
          <w:sz w:val="20"/>
          <w:szCs w:val="20"/>
          <w:lang w:eastAsia="lv-LV"/>
        </w:rPr>
        <w:t xml:space="preserve">atjaunošanas pakalpojuma sniegšanai izmantojamais elektroenerģijas ražošanas modulis spēj nodrošināt sprieguma regulēšanas funkciju, un tā sistēmas </w:t>
      </w:r>
      <w:proofErr w:type="spellStart"/>
      <w:r w:rsidRPr="00CE1B0E">
        <w:rPr>
          <w:rFonts w:ascii="Arial" w:eastAsia="Times New Roman" w:hAnsi="Arial" w:cs="Arial"/>
          <w:color w:val="414142"/>
          <w:sz w:val="20"/>
          <w:szCs w:val="20"/>
          <w:lang w:eastAsia="lv-LV"/>
        </w:rPr>
        <w:t>pieslēgumpunkta</w:t>
      </w:r>
      <w:proofErr w:type="spellEnd"/>
      <w:r w:rsidRPr="00CE1B0E">
        <w:rPr>
          <w:rFonts w:ascii="Arial" w:eastAsia="Times New Roman" w:hAnsi="Arial" w:cs="Arial"/>
          <w:color w:val="414142"/>
          <w:sz w:val="20"/>
          <w:szCs w:val="20"/>
          <w:lang w:eastAsia="lv-LV"/>
        </w:rPr>
        <w:t xml:space="preserve"> sprieguma līmenis ir 330 </w:t>
      </w:r>
      <w:proofErr w:type="spellStart"/>
      <w:r w:rsidRPr="00CE1B0E">
        <w:rPr>
          <w:rFonts w:ascii="Arial" w:eastAsia="Times New Roman" w:hAnsi="Arial" w:cs="Arial"/>
          <w:color w:val="414142"/>
          <w:sz w:val="20"/>
          <w:szCs w:val="20"/>
          <w:lang w:eastAsia="lv-LV"/>
        </w:rPr>
        <w:t>kV</w:t>
      </w:r>
      <w:proofErr w:type="spellEnd"/>
      <w:r w:rsidRPr="00CE1B0E">
        <w:rPr>
          <w:rFonts w:ascii="Arial" w:eastAsia="Times New Roman" w:hAnsi="Arial" w:cs="Arial"/>
          <w:color w:val="414142"/>
          <w:sz w:val="20"/>
          <w:szCs w:val="20"/>
          <w:lang w:eastAsia="lv-LV"/>
        </w:rPr>
        <w:t>;</w:t>
      </w:r>
    </w:p>
    <w:p w14:paraId="25F1FCE5" w14:textId="77777777" w:rsidR="00CE1B0E" w:rsidRPr="00CE1B0E" w:rsidRDefault="00CE1B0E" w:rsidP="00CE1B0E">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37.5.3. atjaunošanas pakalpojuma sniegšanai izmantojamo elektroenerģijas ražošanas moduli spēj palaist bez ārējā sprieguma saņemšanas ne vēlāk kā 60 minūšu laikā pēc pārvades sistēmas operatora dispečera rīkojuma saņemšanas;</w:t>
      </w:r>
    </w:p>
    <w:p w14:paraId="4F7FAAAB" w14:textId="77777777" w:rsidR="00CE1B0E" w:rsidRPr="00CE1B0E" w:rsidRDefault="00CE1B0E" w:rsidP="00CE1B0E">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37.5.4. iespēju pārvades sistēmas operatoram veikt elektroenerģijas sistēmas augšupēju spriegumu </w:t>
      </w:r>
      <w:proofErr w:type="spellStart"/>
      <w:r w:rsidRPr="00CE1B0E">
        <w:rPr>
          <w:rFonts w:ascii="Arial" w:eastAsia="Times New Roman" w:hAnsi="Arial" w:cs="Arial"/>
          <w:color w:val="414142"/>
          <w:sz w:val="20"/>
          <w:szCs w:val="20"/>
          <w:lang w:eastAsia="lv-LV"/>
        </w:rPr>
        <w:t>atkalpieslēgšanu</w:t>
      </w:r>
      <w:proofErr w:type="spellEnd"/>
      <w:r w:rsidRPr="00CE1B0E">
        <w:rPr>
          <w:rFonts w:ascii="Arial" w:eastAsia="Times New Roman" w:hAnsi="Arial" w:cs="Arial"/>
          <w:color w:val="414142"/>
          <w:sz w:val="20"/>
          <w:szCs w:val="20"/>
          <w:lang w:eastAsia="lv-LV"/>
        </w:rPr>
        <w:t xml:space="preserve"> atbilstoši elektroenerģijas sistēmas atjaunošanas plānā minētajām prasībām;</w:t>
      </w:r>
    </w:p>
    <w:p w14:paraId="6FC334EA"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37.6. tehniskās prasības, kas piemērojamas atjaunošanas pakalpojuma sniegšanai, nosaka atjaunošanas pakalpojuma līgumā.</w:t>
      </w:r>
    </w:p>
    <w:p w14:paraId="2ED1EA32"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129" w:tgtFrame="_blank" w:history="1">
        <w:r w:rsidRPr="00CE1B0E">
          <w:rPr>
            <w:rFonts w:ascii="Arial" w:eastAsia="Times New Roman" w:hAnsi="Arial" w:cs="Arial"/>
            <w:i/>
            <w:iCs/>
            <w:color w:val="16497B"/>
            <w:sz w:val="17"/>
            <w:szCs w:val="17"/>
            <w:lang w:eastAsia="lv-LV"/>
          </w:rPr>
          <w:t>05.12.2019.</w:t>
        </w:r>
      </w:hyperlink>
      <w:r w:rsidRPr="00CE1B0E">
        <w:rPr>
          <w:rFonts w:ascii="Arial" w:eastAsia="Times New Roman" w:hAnsi="Arial" w:cs="Arial"/>
          <w:i/>
          <w:iCs/>
          <w:color w:val="414142"/>
          <w:sz w:val="20"/>
          <w:szCs w:val="20"/>
          <w:lang w:eastAsia="lv-LV"/>
        </w:rPr>
        <w:t> lēmuma Nr. </w:t>
      </w:r>
      <w:hyperlink r:id="rId130" w:tgtFrame="_blank" w:history="1">
        <w:r w:rsidRPr="00CE1B0E">
          <w:rPr>
            <w:rFonts w:ascii="Arial" w:eastAsia="Times New Roman" w:hAnsi="Arial" w:cs="Arial"/>
            <w:i/>
            <w:iCs/>
            <w:color w:val="16497B"/>
            <w:sz w:val="17"/>
            <w:szCs w:val="17"/>
            <w:lang w:eastAsia="lv-LV"/>
          </w:rPr>
          <w:t>1/16</w:t>
        </w:r>
      </w:hyperlink>
      <w:r w:rsidRPr="00CE1B0E">
        <w:rPr>
          <w:rFonts w:ascii="Arial" w:eastAsia="Times New Roman" w:hAnsi="Arial" w:cs="Arial"/>
          <w:i/>
          <w:iCs/>
          <w:color w:val="414142"/>
          <w:sz w:val="20"/>
          <w:szCs w:val="20"/>
          <w:lang w:eastAsia="lv-LV"/>
        </w:rPr>
        <w:t> redakcijā)</w:t>
      </w:r>
    </w:p>
    <w:p w14:paraId="46125D4D"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30" w:name="p37_1"/>
      <w:bookmarkStart w:id="131" w:name="p-712005"/>
      <w:bookmarkEnd w:id="130"/>
      <w:bookmarkEnd w:id="131"/>
      <w:r w:rsidRPr="00CE1B0E">
        <w:rPr>
          <w:rFonts w:ascii="Arial" w:eastAsia="Times New Roman" w:hAnsi="Arial" w:cs="Arial"/>
          <w:color w:val="414142"/>
          <w:sz w:val="20"/>
          <w:szCs w:val="20"/>
          <w:lang w:eastAsia="lv-LV"/>
        </w:rPr>
        <w:lastRenderedPageBreak/>
        <w:t>37.</w:t>
      </w:r>
      <w:r w:rsidRPr="00CE1B0E">
        <w:rPr>
          <w:rFonts w:ascii="Arial" w:eastAsia="Times New Roman" w:hAnsi="Arial" w:cs="Arial"/>
          <w:color w:val="414142"/>
          <w:sz w:val="20"/>
          <w:szCs w:val="20"/>
          <w:vertAlign w:val="superscript"/>
          <w:lang w:eastAsia="lv-LV"/>
        </w:rPr>
        <w:t>1</w:t>
      </w:r>
      <w:r w:rsidRPr="00CE1B0E">
        <w:rPr>
          <w:rFonts w:ascii="Arial" w:eastAsia="Times New Roman" w:hAnsi="Arial" w:cs="Arial"/>
          <w:color w:val="414142"/>
          <w:sz w:val="20"/>
          <w:szCs w:val="20"/>
          <w:lang w:eastAsia="lv-LV"/>
        </w:rPr>
        <w:t> Līgumu par aizsardzības un atjaunošanas pakalpojumu sniegšanu paraugus pārvades sistēmas operators publicē savā tīmekļvietnē.</w:t>
      </w:r>
    </w:p>
    <w:p w14:paraId="49922458"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131" w:tgtFrame="_blank" w:history="1">
        <w:r w:rsidRPr="00CE1B0E">
          <w:rPr>
            <w:rFonts w:ascii="Arial" w:eastAsia="Times New Roman" w:hAnsi="Arial" w:cs="Arial"/>
            <w:i/>
            <w:iCs/>
            <w:color w:val="16497B"/>
            <w:sz w:val="17"/>
            <w:szCs w:val="17"/>
            <w:lang w:eastAsia="lv-LV"/>
          </w:rPr>
          <w:t>05.12.2019.</w:t>
        </w:r>
      </w:hyperlink>
      <w:r w:rsidRPr="00CE1B0E">
        <w:rPr>
          <w:rFonts w:ascii="Arial" w:eastAsia="Times New Roman" w:hAnsi="Arial" w:cs="Arial"/>
          <w:i/>
          <w:iCs/>
          <w:color w:val="414142"/>
          <w:sz w:val="20"/>
          <w:szCs w:val="20"/>
          <w:lang w:eastAsia="lv-LV"/>
        </w:rPr>
        <w:t> lēmuma Nr. </w:t>
      </w:r>
      <w:hyperlink r:id="rId132" w:tgtFrame="_blank" w:history="1">
        <w:r w:rsidRPr="00CE1B0E">
          <w:rPr>
            <w:rFonts w:ascii="Arial" w:eastAsia="Times New Roman" w:hAnsi="Arial" w:cs="Arial"/>
            <w:i/>
            <w:iCs/>
            <w:color w:val="16497B"/>
            <w:sz w:val="17"/>
            <w:szCs w:val="17"/>
            <w:lang w:eastAsia="lv-LV"/>
          </w:rPr>
          <w:t>1/16</w:t>
        </w:r>
      </w:hyperlink>
      <w:r w:rsidRPr="00CE1B0E">
        <w:rPr>
          <w:rFonts w:ascii="Arial" w:eastAsia="Times New Roman" w:hAnsi="Arial" w:cs="Arial"/>
          <w:i/>
          <w:iCs/>
          <w:color w:val="414142"/>
          <w:sz w:val="20"/>
          <w:szCs w:val="20"/>
          <w:lang w:eastAsia="lv-LV"/>
        </w:rPr>
        <w:t> redakcijā)</w:t>
      </w:r>
    </w:p>
    <w:p w14:paraId="068927DA"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32" w:name="p37_2"/>
      <w:bookmarkStart w:id="133" w:name="p-751729"/>
      <w:bookmarkEnd w:id="132"/>
      <w:bookmarkEnd w:id="133"/>
      <w:r w:rsidRPr="00CE1B0E">
        <w:rPr>
          <w:rFonts w:ascii="Arial" w:eastAsia="Times New Roman" w:hAnsi="Arial" w:cs="Arial"/>
          <w:color w:val="414142"/>
          <w:sz w:val="20"/>
          <w:szCs w:val="20"/>
          <w:lang w:eastAsia="lv-LV"/>
        </w:rPr>
        <w:t>37.</w:t>
      </w:r>
      <w:r w:rsidRPr="00CE1B0E">
        <w:rPr>
          <w:rFonts w:ascii="Arial" w:eastAsia="Times New Roman" w:hAnsi="Arial" w:cs="Arial"/>
          <w:color w:val="414142"/>
          <w:sz w:val="20"/>
          <w:szCs w:val="20"/>
          <w:vertAlign w:val="superscript"/>
          <w:lang w:eastAsia="lv-LV"/>
        </w:rPr>
        <w:t>2</w:t>
      </w:r>
      <w:r w:rsidRPr="00CE1B0E">
        <w:rPr>
          <w:rFonts w:ascii="Arial" w:eastAsia="Times New Roman" w:hAnsi="Arial" w:cs="Arial"/>
          <w:color w:val="414142"/>
          <w:sz w:val="20"/>
          <w:szCs w:val="20"/>
          <w:lang w:eastAsia="lv-LV"/>
        </w:rPr>
        <w:t> Atjaunošanas pakalpojuma sniedzēja un aizsardzības pakalpojuma sniedzēja elektroenerģijas ražošanas moduļa spēju atbilstības pārbaudei veic šādu testēšanu:</w:t>
      </w:r>
    </w:p>
    <w:p w14:paraId="56CA8E8A"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37.</w:t>
      </w:r>
      <w:r w:rsidRPr="00CE1B0E">
        <w:rPr>
          <w:rFonts w:ascii="Arial" w:eastAsia="Times New Roman" w:hAnsi="Arial" w:cs="Arial"/>
          <w:color w:val="414142"/>
          <w:sz w:val="20"/>
          <w:szCs w:val="20"/>
          <w:vertAlign w:val="superscript"/>
          <w:lang w:eastAsia="lv-LV"/>
        </w:rPr>
        <w:t>2</w:t>
      </w:r>
      <w:r w:rsidRPr="00CE1B0E">
        <w:rPr>
          <w:rFonts w:ascii="Arial" w:eastAsia="Times New Roman" w:hAnsi="Arial" w:cs="Arial"/>
          <w:color w:val="414142"/>
          <w:sz w:val="20"/>
          <w:szCs w:val="20"/>
          <w:lang w:eastAsia="lv-LV"/>
        </w:rPr>
        <w:t>1. atjaunošanas pakalpojuma sniedzēja elektroenerģijas ražošanas moduļa spēju pildīt šā kodeksa 37.1., 37.5. un 37.6.apakšpunktā noteiktās prasības atbilstoši atjaunošanas plānam atjaunošanas pakalpojuma sniedzējs testē reizi gadā. Testēšanu veic, ievērojot Regulas Nr. </w:t>
      </w:r>
      <w:hyperlink r:id="rId133" w:tgtFrame="_blank" w:history="1">
        <w:r w:rsidRPr="00CE1B0E">
          <w:rPr>
            <w:rFonts w:ascii="Arial" w:eastAsia="Times New Roman" w:hAnsi="Arial" w:cs="Arial"/>
            <w:color w:val="16497B"/>
            <w:sz w:val="20"/>
            <w:szCs w:val="20"/>
            <w:lang w:eastAsia="lv-LV"/>
          </w:rPr>
          <w:t>2016/631</w:t>
        </w:r>
      </w:hyperlink>
      <w:r w:rsidRPr="00CE1B0E">
        <w:rPr>
          <w:rFonts w:ascii="Arial" w:eastAsia="Times New Roman" w:hAnsi="Arial" w:cs="Arial"/>
          <w:color w:val="414142"/>
          <w:sz w:val="20"/>
          <w:szCs w:val="20"/>
          <w:lang w:eastAsia="lv-LV"/>
        </w:rPr>
        <w:t> 45.panta 5.punktā noteiktās prasības;</w:t>
      </w:r>
    </w:p>
    <w:p w14:paraId="33CB34C0"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37.</w:t>
      </w:r>
      <w:r w:rsidRPr="00CE1B0E">
        <w:rPr>
          <w:rFonts w:ascii="Arial" w:eastAsia="Times New Roman" w:hAnsi="Arial" w:cs="Arial"/>
          <w:color w:val="414142"/>
          <w:sz w:val="20"/>
          <w:szCs w:val="20"/>
          <w:vertAlign w:val="superscript"/>
          <w:lang w:eastAsia="lv-LV"/>
        </w:rPr>
        <w:t>2</w:t>
      </w:r>
      <w:r w:rsidRPr="00CE1B0E">
        <w:rPr>
          <w:rFonts w:ascii="Arial" w:eastAsia="Times New Roman" w:hAnsi="Arial" w:cs="Arial"/>
          <w:color w:val="414142"/>
          <w:sz w:val="20"/>
          <w:szCs w:val="20"/>
          <w:lang w:eastAsia="lv-LV"/>
        </w:rPr>
        <w:t>2. aizsardzības pakalpojuma sniedzēja elektroenerģijas ražošanas moduļa, kas tiek izmantots, lai nodrošinātu pārāk zemas vai pārāk augstas frekvences automātiskās kontroles shēmas īstenošanu, spēju pildīt šā kodeksa 37.1., 37.3.2. un 37.4.apakšpunktā minētos pasākumus atbilstoši aizsardzības plānam aizsardzības pakalpojuma sniedzējs testē vismaz reizi četros gados;</w:t>
      </w:r>
    </w:p>
    <w:p w14:paraId="15B383D1"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37.</w:t>
      </w:r>
      <w:r w:rsidRPr="00CE1B0E">
        <w:rPr>
          <w:rFonts w:ascii="Arial" w:eastAsia="Times New Roman" w:hAnsi="Arial" w:cs="Arial"/>
          <w:color w:val="414142"/>
          <w:sz w:val="20"/>
          <w:szCs w:val="20"/>
          <w:vertAlign w:val="superscript"/>
          <w:lang w:eastAsia="lv-LV"/>
        </w:rPr>
        <w:t>2</w:t>
      </w:r>
      <w:r w:rsidRPr="00CE1B0E">
        <w:rPr>
          <w:rFonts w:ascii="Arial" w:eastAsia="Times New Roman" w:hAnsi="Arial" w:cs="Arial"/>
          <w:color w:val="414142"/>
          <w:sz w:val="20"/>
          <w:szCs w:val="20"/>
          <w:lang w:eastAsia="lv-LV"/>
        </w:rPr>
        <w:t>3. aizsardzības pakalpojuma sniedzēja elektroenerģijas ražošanas moduļa, kas tiek izmantots jaudas rezervju nodrošināšanai, spēju pildīt šā kodeksa 37.1., 37.3.1. un 37.4.apakšpunktā noteikto atbilstoši aizsardzības plānam pārvades sistēmas operators uzrauga nepārtraukti, izmantojot informāciju par aizsardzības pakalpojuma sniedzēja elektrostaciju režīmiem un jaudas rezervēm.</w:t>
      </w:r>
    </w:p>
    <w:p w14:paraId="22D4A924"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134" w:tgtFrame="_blank" w:history="1">
        <w:r w:rsidRPr="00CE1B0E">
          <w:rPr>
            <w:rFonts w:ascii="Arial" w:eastAsia="Times New Roman" w:hAnsi="Arial" w:cs="Arial"/>
            <w:i/>
            <w:iCs/>
            <w:color w:val="16497B"/>
            <w:sz w:val="17"/>
            <w:szCs w:val="17"/>
            <w:lang w:eastAsia="lv-LV"/>
          </w:rPr>
          <w:t>17.09.2020.</w:t>
        </w:r>
      </w:hyperlink>
      <w:r w:rsidRPr="00CE1B0E">
        <w:rPr>
          <w:rFonts w:ascii="Arial" w:eastAsia="Times New Roman" w:hAnsi="Arial" w:cs="Arial"/>
          <w:i/>
          <w:iCs/>
          <w:color w:val="414142"/>
          <w:sz w:val="20"/>
          <w:szCs w:val="20"/>
          <w:lang w:eastAsia="lv-LV"/>
        </w:rPr>
        <w:t> lēmuma Nr. </w:t>
      </w:r>
      <w:hyperlink r:id="rId135" w:tgtFrame="_blank" w:history="1">
        <w:r w:rsidRPr="00CE1B0E">
          <w:rPr>
            <w:rFonts w:ascii="Arial" w:eastAsia="Times New Roman" w:hAnsi="Arial" w:cs="Arial"/>
            <w:i/>
            <w:iCs/>
            <w:color w:val="16497B"/>
            <w:sz w:val="17"/>
            <w:szCs w:val="17"/>
            <w:lang w:eastAsia="lv-LV"/>
          </w:rPr>
          <w:t>1/13</w:t>
        </w:r>
      </w:hyperlink>
      <w:r w:rsidRPr="00CE1B0E">
        <w:rPr>
          <w:rFonts w:ascii="Arial" w:eastAsia="Times New Roman" w:hAnsi="Arial" w:cs="Arial"/>
          <w:i/>
          <w:iCs/>
          <w:color w:val="414142"/>
          <w:sz w:val="20"/>
          <w:szCs w:val="20"/>
          <w:lang w:eastAsia="lv-LV"/>
        </w:rPr>
        <w:t> redakcijā)</w:t>
      </w:r>
    </w:p>
    <w:p w14:paraId="5369971B"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34" w:name="p37_3"/>
      <w:bookmarkStart w:id="135" w:name="p-751730"/>
      <w:bookmarkEnd w:id="134"/>
      <w:bookmarkEnd w:id="135"/>
      <w:r w:rsidRPr="00CE1B0E">
        <w:rPr>
          <w:rFonts w:ascii="Arial" w:eastAsia="Times New Roman" w:hAnsi="Arial" w:cs="Arial"/>
          <w:color w:val="414142"/>
          <w:sz w:val="20"/>
          <w:szCs w:val="20"/>
          <w:lang w:eastAsia="lv-LV"/>
        </w:rPr>
        <w:t>37.</w:t>
      </w:r>
      <w:r w:rsidRPr="00CE1B0E">
        <w:rPr>
          <w:rFonts w:ascii="Arial" w:eastAsia="Times New Roman" w:hAnsi="Arial" w:cs="Arial"/>
          <w:color w:val="414142"/>
          <w:sz w:val="20"/>
          <w:szCs w:val="20"/>
          <w:vertAlign w:val="superscript"/>
          <w:lang w:eastAsia="lv-LV"/>
        </w:rPr>
        <w:t>3</w:t>
      </w:r>
      <w:r w:rsidRPr="00CE1B0E">
        <w:rPr>
          <w:rFonts w:ascii="Arial" w:eastAsia="Times New Roman" w:hAnsi="Arial" w:cs="Arial"/>
          <w:color w:val="414142"/>
          <w:sz w:val="20"/>
          <w:szCs w:val="20"/>
          <w:lang w:eastAsia="lv-LV"/>
        </w:rPr>
        <w:t> Pārvades sistēmas operatora un sadales sistēmas operatora iekārtu, ko izmanto automātiskai pieprasījuma atslēgšanai pie zemas frekvences, atbilstības pārbaudei veic šādu testēšanu:</w:t>
      </w:r>
    </w:p>
    <w:p w14:paraId="14D6B629"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37.</w:t>
      </w:r>
      <w:r w:rsidRPr="00CE1B0E">
        <w:rPr>
          <w:rFonts w:ascii="Arial" w:eastAsia="Times New Roman" w:hAnsi="Arial" w:cs="Arial"/>
          <w:color w:val="414142"/>
          <w:sz w:val="20"/>
          <w:szCs w:val="20"/>
          <w:vertAlign w:val="superscript"/>
          <w:lang w:eastAsia="lv-LV"/>
        </w:rPr>
        <w:t>3</w:t>
      </w:r>
      <w:r w:rsidRPr="00CE1B0E">
        <w:rPr>
          <w:rFonts w:ascii="Arial" w:eastAsia="Times New Roman" w:hAnsi="Arial" w:cs="Arial"/>
          <w:color w:val="414142"/>
          <w:sz w:val="20"/>
          <w:szCs w:val="20"/>
          <w:lang w:eastAsia="lv-LV"/>
        </w:rPr>
        <w:t>1. pārvades sistēmas operatora valdījumā un ekspluatācijā esošo iekārtu, kas nodrošina automātisko pieprasījuma atslēgšanu pēc frekvences atbilstoši aizsardzības plānā noteiktajam, pārvades sistēmas operators testē vismaz reizi četros gados;</w:t>
      </w:r>
    </w:p>
    <w:p w14:paraId="0C170416"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37.</w:t>
      </w:r>
      <w:r w:rsidRPr="00CE1B0E">
        <w:rPr>
          <w:rFonts w:ascii="Arial" w:eastAsia="Times New Roman" w:hAnsi="Arial" w:cs="Arial"/>
          <w:color w:val="414142"/>
          <w:sz w:val="20"/>
          <w:szCs w:val="20"/>
          <w:vertAlign w:val="superscript"/>
          <w:lang w:eastAsia="lv-LV"/>
        </w:rPr>
        <w:t>3</w:t>
      </w:r>
      <w:r w:rsidRPr="00CE1B0E">
        <w:rPr>
          <w:rFonts w:ascii="Arial" w:eastAsia="Times New Roman" w:hAnsi="Arial" w:cs="Arial"/>
          <w:color w:val="414142"/>
          <w:sz w:val="20"/>
          <w:szCs w:val="20"/>
          <w:lang w:eastAsia="lv-LV"/>
        </w:rPr>
        <w:t>2. sadales sistēmas operatoram piederošās iekārtas, kas nodrošina automātisko pieprasījuma atslēgšanu pēc frekvences atbilstoši aizsardzības plānā noteiktajam, sadales sistēmas operators testē vismaz reizi četros gados. Testēšanu veic, ievērojot Regulas Nr. </w:t>
      </w:r>
      <w:hyperlink r:id="rId136" w:tgtFrame="_blank" w:history="1">
        <w:r w:rsidRPr="00CE1B0E">
          <w:rPr>
            <w:rFonts w:ascii="Arial" w:eastAsia="Times New Roman" w:hAnsi="Arial" w:cs="Arial"/>
            <w:color w:val="16497B"/>
            <w:sz w:val="20"/>
            <w:szCs w:val="20"/>
            <w:lang w:eastAsia="lv-LV"/>
          </w:rPr>
          <w:t>2016/1388</w:t>
        </w:r>
      </w:hyperlink>
      <w:r w:rsidRPr="00CE1B0E">
        <w:rPr>
          <w:rFonts w:ascii="Arial" w:eastAsia="Times New Roman" w:hAnsi="Arial" w:cs="Arial"/>
          <w:color w:val="414142"/>
          <w:sz w:val="20"/>
          <w:szCs w:val="20"/>
          <w:lang w:eastAsia="lv-LV"/>
        </w:rPr>
        <w:t xml:space="preserve"> 37.panta 6.punkta prasības. Sadales sistēmas operators aizsardzības plānā noteiktā attiecīgā pasākuma pārbaudei divas reizes gadā </w:t>
      </w:r>
      <w:proofErr w:type="spellStart"/>
      <w:r w:rsidRPr="00CE1B0E">
        <w:rPr>
          <w:rFonts w:ascii="Arial" w:eastAsia="Times New Roman" w:hAnsi="Arial" w:cs="Arial"/>
          <w:color w:val="414142"/>
          <w:sz w:val="20"/>
          <w:szCs w:val="20"/>
          <w:lang w:eastAsia="lv-LV"/>
        </w:rPr>
        <w:t>nosūta</w:t>
      </w:r>
      <w:proofErr w:type="spellEnd"/>
      <w:r w:rsidRPr="00CE1B0E">
        <w:rPr>
          <w:rFonts w:ascii="Arial" w:eastAsia="Times New Roman" w:hAnsi="Arial" w:cs="Arial"/>
          <w:color w:val="414142"/>
          <w:sz w:val="20"/>
          <w:szCs w:val="20"/>
          <w:lang w:eastAsia="lv-LV"/>
        </w:rPr>
        <w:t xml:space="preserve"> pārvades sistēmas operatoram informāciju par pievienojumiem, kas pieslēgti pie iekārtām, kuras nodrošina automātisko pieprasījuma atslēgšanu pēc frekvences.</w:t>
      </w:r>
    </w:p>
    <w:p w14:paraId="6A047484"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137" w:tgtFrame="_blank" w:history="1">
        <w:r w:rsidRPr="00CE1B0E">
          <w:rPr>
            <w:rFonts w:ascii="Arial" w:eastAsia="Times New Roman" w:hAnsi="Arial" w:cs="Arial"/>
            <w:i/>
            <w:iCs/>
            <w:color w:val="16497B"/>
            <w:sz w:val="17"/>
            <w:szCs w:val="17"/>
            <w:lang w:eastAsia="lv-LV"/>
          </w:rPr>
          <w:t>17.09.2020.</w:t>
        </w:r>
      </w:hyperlink>
      <w:r w:rsidRPr="00CE1B0E">
        <w:rPr>
          <w:rFonts w:ascii="Arial" w:eastAsia="Times New Roman" w:hAnsi="Arial" w:cs="Arial"/>
          <w:i/>
          <w:iCs/>
          <w:color w:val="414142"/>
          <w:sz w:val="20"/>
          <w:szCs w:val="20"/>
          <w:lang w:eastAsia="lv-LV"/>
        </w:rPr>
        <w:t> lēmuma Nr. </w:t>
      </w:r>
      <w:hyperlink r:id="rId138" w:tgtFrame="_blank" w:history="1">
        <w:r w:rsidRPr="00CE1B0E">
          <w:rPr>
            <w:rFonts w:ascii="Arial" w:eastAsia="Times New Roman" w:hAnsi="Arial" w:cs="Arial"/>
            <w:i/>
            <w:iCs/>
            <w:color w:val="16497B"/>
            <w:sz w:val="17"/>
            <w:szCs w:val="17"/>
            <w:lang w:eastAsia="lv-LV"/>
          </w:rPr>
          <w:t>1/13</w:t>
        </w:r>
      </w:hyperlink>
      <w:r w:rsidRPr="00CE1B0E">
        <w:rPr>
          <w:rFonts w:ascii="Arial" w:eastAsia="Times New Roman" w:hAnsi="Arial" w:cs="Arial"/>
          <w:i/>
          <w:iCs/>
          <w:color w:val="414142"/>
          <w:sz w:val="20"/>
          <w:szCs w:val="20"/>
          <w:lang w:eastAsia="lv-LV"/>
        </w:rPr>
        <w:t> redakcijā)</w:t>
      </w:r>
    </w:p>
    <w:p w14:paraId="47F6D274"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36" w:name="p37_4"/>
      <w:bookmarkStart w:id="137" w:name="p-751731"/>
      <w:bookmarkEnd w:id="136"/>
      <w:bookmarkEnd w:id="137"/>
      <w:r w:rsidRPr="00CE1B0E">
        <w:rPr>
          <w:rFonts w:ascii="Arial" w:eastAsia="Times New Roman" w:hAnsi="Arial" w:cs="Arial"/>
          <w:color w:val="414142"/>
          <w:sz w:val="20"/>
          <w:szCs w:val="20"/>
          <w:lang w:eastAsia="lv-LV"/>
        </w:rPr>
        <w:t>37.</w:t>
      </w:r>
      <w:r w:rsidRPr="00CE1B0E">
        <w:rPr>
          <w:rFonts w:ascii="Arial" w:eastAsia="Times New Roman" w:hAnsi="Arial" w:cs="Arial"/>
          <w:color w:val="414142"/>
          <w:sz w:val="20"/>
          <w:szCs w:val="20"/>
          <w:vertAlign w:val="superscript"/>
          <w:lang w:eastAsia="lv-LV"/>
        </w:rPr>
        <w:t>4</w:t>
      </w:r>
      <w:r w:rsidRPr="00CE1B0E">
        <w:rPr>
          <w:rFonts w:ascii="Arial" w:eastAsia="Times New Roman" w:hAnsi="Arial" w:cs="Arial"/>
          <w:color w:val="414142"/>
          <w:sz w:val="20"/>
          <w:szCs w:val="20"/>
          <w:lang w:eastAsia="lv-LV"/>
        </w:rPr>
        <w:t> Šā kodeksa </w:t>
      </w:r>
      <w:hyperlink r:id="rId139" w:anchor="p37_2" w:history="1">
        <w:r w:rsidRPr="00CE1B0E">
          <w:rPr>
            <w:rFonts w:ascii="Arial" w:eastAsia="Times New Roman" w:hAnsi="Arial" w:cs="Arial"/>
            <w:color w:val="16497B"/>
            <w:sz w:val="20"/>
            <w:szCs w:val="20"/>
            <w:lang w:eastAsia="lv-LV"/>
          </w:rPr>
          <w:t>37.</w:t>
        </w:r>
        <w:r w:rsidRPr="00CE1B0E">
          <w:rPr>
            <w:rFonts w:ascii="Arial" w:eastAsia="Times New Roman" w:hAnsi="Arial" w:cs="Arial"/>
            <w:color w:val="16497B"/>
            <w:sz w:val="20"/>
            <w:szCs w:val="20"/>
            <w:vertAlign w:val="superscript"/>
            <w:lang w:eastAsia="lv-LV"/>
          </w:rPr>
          <w:t>2</w:t>
        </w:r>
      </w:hyperlink>
      <w:r w:rsidRPr="00CE1B0E">
        <w:rPr>
          <w:rFonts w:ascii="Arial" w:eastAsia="Times New Roman" w:hAnsi="Arial" w:cs="Arial"/>
          <w:color w:val="414142"/>
          <w:sz w:val="20"/>
          <w:szCs w:val="20"/>
          <w:lang w:eastAsia="lv-LV"/>
        </w:rPr>
        <w:t> un </w:t>
      </w:r>
      <w:hyperlink r:id="rId140" w:anchor="p37_3" w:history="1">
        <w:r w:rsidRPr="00CE1B0E">
          <w:rPr>
            <w:rFonts w:ascii="Arial" w:eastAsia="Times New Roman" w:hAnsi="Arial" w:cs="Arial"/>
            <w:color w:val="16497B"/>
            <w:sz w:val="20"/>
            <w:szCs w:val="20"/>
            <w:lang w:eastAsia="lv-LV"/>
          </w:rPr>
          <w:t>37.</w:t>
        </w:r>
        <w:r w:rsidRPr="00CE1B0E">
          <w:rPr>
            <w:rFonts w:ascii="Arial" w:eastAsia="Times New Roman" w:hAnsi="Arial" w:cs="Arial"/>
            <w:color w:val="16497B"/>
            <w:sz w:val="20"/>
            <w:szCs w:val="20"/>
            <w:vertAlign w:val="superscript"/>
            <w:lang w:eastAsia="lv-LV"/>
          </w:rPr>
          <w:t>3</w:t>
        </w:r>
        <w:r w:rsidRPr="00CE1B0E">
          <w:rPr>
            <w:rFonts w:ascii="Arial" w:eastAsia="Times New Roman" w:hAnsi="Arial" w:cs="Arial"/>
            <w:color w:val="16497B"/>
            <w:sz w:val="20"/>
            <w:szCs w:val="20"/>
            <w:lang w:eastAsia="lv-LV"/>
          </w:rPr>
          <w:t>punktā</w:t>
        </w:r>
      </w:hyperlink>
      <w:r w:rsidRPr="00CE1B0E">
        <w:rPr>
          <w:rFonts w:ascii="Arial" w:eastAsia="Times New Roman" w:hAnsi="Arial" w:cs="Arial"/>
          <w:color w:val="414142"/>
          <w:sz w:val="20"/>
          <w:szCs w:val="20"/>
          <w:lang w:eastAsia="lv-LV"/>
        </w:rPr>
        <w:t> noteikto aizsardzības un atjaunošanas pakalpojuma sniedzēju, sadales sistēmas operatora un pārvades sistēmas operatora spēju testēšanas kārtību, konsultējoties ar iesaistītajiem sistēmas dalībniekiem, nosaka pārvades sistēmas operators un publicē savā tīmekļvietnē.</w:t>
      </w:r>
    </w:p>
    <w:p w14:paraId="62F4988F"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141" w:tgtFrame="_blank" w:history="1">
        <w:r w:rsidRPr="00CE1B0E">
          <w:rPr>
            <w:rFonts w:ascii="Arial" w:eastAsia="Times New Roman" w:hAnsi="Arial" w:cs="Arial"/>
            <w:i/>
            <w:iCs/>
            <w:color w:val="16497B"/>
            <w:sz w:val="17"/>
            <w:szCs w:val="17"/>
            <w:lang w:eastAsia="lv-LV"/>
          </w:rPr>
          <w:t>17.09.2020.</w:t>
        </w:r>
      </w:hyperlink>
      <w:r w:rsidRPr="00CE1B0E">
        <w:rPr>
          <w:rFonts w:ascii="Arial" w:eastAsia="Times New Roman" w:hAnsi="Arial" w:cs="Arial"/>
          <w:i/>
          <w:iCs/>
          <w:color w:val="414142"/>
          <w:sz w:val="20"/>
          <w:szCs w:val="20"/>
          <w:lang w:eastAsia="lv-LV"/>
        </w:rPr>
        <w:t> lēmuma Nr. </w:t>
      </w:r>
      <w:hyperlink r:id="rId142" w:tgtFrame="_blank" w:history="1">
        <w:r w:rsidRPr="00CE1B0E">
          <w:rPr>
            <w:rFonts w:ascii="Arial" w:eastAsia="Times New Roman" w:hAnsi="Arial" w:cs="Arial"/>
            <w:i/>
            <w:iCs/>
            <w:color w:val="16497B"/>
            <w:sz w:val="17"/>
            <w:szCs w:val="17"/>
            <w:lang w:eastAsia="lv-LV"/>
          </w:rPr>
          <w:t>1/13</w:t>
        </w:r>
      </w:hyperlink>
      <w:r w:rsidRPr="00CE1B0E">
        <w:rPr>
          <w:rFonts w:ascii="Arial" w:eastAsia="Times New Roman" w:hAnsi="Arial" w:cs="Arial"/>
          <w:i/>
          <w:iCs/>
          <w:color w:val="414142"/>
          <w:sz w:val="20"/>
          <w:szCs w:val="20"/>
          <w:lang w:eastAsia="lv-LV"/>
        </w:rPr>
        <w:t> redakcijā)</w:t>
      </w:r>
    </w:p>
    <w:p w14:paraId="5C8D9FC8"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38" w:name="p38"/>
      <w:bookmarkStart w:id="139" w:name="p-691380"/>
      <w:bookmarkEnd w:id="138"/>
      <w:bookmarkEnd w:id="139"/>
      <w:r w:rsidRPr="00CE1B0E">
        <w:rPr>
          <w:rFonts w:ascii="Arial" w:eastAsia="Times New Roman" w:hAnsi="Arial" w:cs="Arial"/>
          <w:color w:val="414142"/>
          <w:sz w:val="20"/>
          <w:szCs w:val="20"/>
          <w:lang w:eastAsia="lv-LV"/>
        </w:rPr>
        <w:t>38. Stabilā darbības režīmā pārvades sistēmas operators pārvades sistēmā nodrošina šādus pieļaujamos sprieguma līmeņu diapazonus:</w:t>
      </w:r>
    </w:p>
    <w:p w14:paraId="4037A2D5"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38.1. 110kV tīklā 99–122,98 </w:t>
      </w:r>
      <w:proofErr w:type="spellStart"/>
      <w:r w:rsidRPr="00CE1B0E">
        <w:rPr>
          <w:rFonts w:ascii="Arial" w:eastAsia="Times New Roman" w:hAnsi="Arial" w:cs="Arial"/>
          <w:color w:val="414142"/>
          <w:sz w:val="20"/>
          <w:szCs w:val="20"/>
          <w:lang w:eastAsia="lv-LV"/>
        </w:rPr>
        <w:t>kV</w:t>
      </w:r>
      <w:proofErr w:type="spellEnd"/>
      <w:r w:rsidRPr="00CE1B0E">
        <w:rPr>
          <w:rFonts w:ascii="Arial" w:eastAsia="Times New Roman" w:hAnsi="Arial" w:cs="Arial"/>
          <w:color w:val="414142"/>
          <w:sz w:val="20"/>
          <w:szCs w:val="20"/>
          <w:lang w:eastAsia="lv-LV"/>
        </w:rPr>
        <w:t>;</w:t>
      </w:r>
    </w:p>
    <w:p w14:paraId="316EA3CA"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38.2. 330kV tīklā 297–362,01 </w:t>
      </w:r>
      <w:proofErr w:type="spellStart"/>
      <w:r w:rsidRPr="00CE1B0E">
        <w:rPr>
          <w:rFonts w:ascii="Arial" w:eastAsia="Times New Roman" w:hAnsi="Arial" w:cs="Arial"/>
          <w:color w:val="414142"/>
          <w:sz w:val="20"/>
          <w:szCs w:val="20"/>
          <w:lang w:eastAsia="lv-LV"/>
        </w:rPr>
        <w:t>kV</w:t>
      </w:r>
      <w:proofErr w:type="spellEnd"/>
      <w:r w:rsidRPr="00CE1B0E">
        <w:rPr>
          <w:rFonts w:ascii="Arial" w:eastAsia="Times New Roman" w:hAnsi="Arial" w:cs="Arial"/>
          <w:color w:val="414142"/>
          <w:sz w:val="20"/>
          <w:szCs w:val="20"/>
          <w:lang w:eastAsia="lv-LV"/>
        </w:rPr>
        <w:t>.</w:t>
      </w:r>
    </w:p>
    <w:p w14:paraId="7C8E5120"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143" w:tgtFrame="_blank" w:history="1">
        <w:r w:rsidRPr="00CE1B0E">
          <w:rPr>
            <w:rFonts w:ascii="Arial" w:eastAsia="Times New Roman" w:hAnsi="Arial" w:cs="Arial"/>
            <w:i/>
            <w:iCs/>
            <w:color w:val="16497B"/>
            <w:sz w:val="17"/>
            <w:szCs w:val="17"/>
            <w:lang w:eastAsia="lv-LV"/>
          </w:rPr>
          <w:t>30.05.2019.</w:t>
        </w:r>
      </w:hyperlink>
      <w:r w:rsidRPr="00CE1B0E">
        <w:rPr>
          <w:rFonts w:ascii="Arial" w:eastAsia="Times New Roman" w:hAnsi="Arial" w:cs="Arial"/>
          <w:i/>
          <w:iCs/>
          <w:color w:val="414142"/>
          <w:sz w:val="20"/>
          <w:szCs w:val="20"/>
          <w:lang w:eastAsia="lv-LV"/>
        </w:rPr>
        <w:t> lēmuma Nr. 1/9 redakcijā)</w:t>
      </w:r>
    </w:p>
    <w:p w14:paraId="7ACB232B"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40" w:name="p39"/>
      <w:bookmarkStart w:id="141" w:name="p-642524"/>
      <w:bookmarkEnd w:id="140"/>
      <w:bookmarkEnd w:id="141"/>
      <w:r w:rsidRPr="00CE1B0E">
        <w:rPr>
          <w:rFonts w:ascii="Arial" w:eastAsia="Times New Roman" w:hAnsi="Arial" w:cs="Arial"/>
          <w:color w:val="414142"/>
          <w:sz w:val="20"/>
          <w:szCs w:val="20"/>
          <w:lang w:eastAsia="lv-LV"/>
        </w:rPr>
        <w:t>39. Pārvades sistēmas operators nodrošina elektroiekārtu darbību pārvades sistēmā tā, lai varētu veikt sprieguma līmeņu un reaktīvās jaudas balansa regulēšanu, ievērojot kritēriju "n-1".</w:t>
      </w:r>
    </w:p>
    <w:p w14:paraId="5E113436"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42" w:name="p40"/>
      <w:bookmarkStart w:id="143" w:name="p-642525"/>
      <w:bookmarkEnd w:id="142"/>
      <w:bookmarkEnd w:id="143"/>
      <w:r w:rsidRPr="00CE1B0E">
        <w:rPr>
          <w:rFonts w:ascii="Arial" w:eastAsia="Times New Roman" w:hAnsi="Arial" w:cs="Arial"/>
          <w:color w:val="414142"/>
          <w:sz w:val="20"/>
          <w:szCs w:val="20"/>
          <w:lang w:eastAsia="lv-LV"/>
        </w:rPr>
        <w:lastRenderedPageBreak/>
        <w:t>40. Pārvades sistēmas operators nodrošina pārvades sistēmas sprieguma līmeņu un reaktīvās jaudas regulēšanas iekārtu vadību.</w:t>
      </w:r>
    </w:p>
    <w:p w14:paraId="550CE4BE"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44" w:name="p41"/>
      <w:bookmarkStart w:id="145" w:name="p-642526"/>
      <w:bookmarkEnd w:id="144"/>
      <w:bookmarkEnd w:id="145"/>
      <w:r w:rsidRPr="00CE1B0E">
        <w:rPr>
          <w:rFonts w:ascii="Arial" w:eastAsia="Times New Roman" w:hAnsi="Arial" w:cs="Arial"/>
          <w:color w:val="414142"/>
          <w:sz w:val="20"/>
          <w:szCs w:val="20"/>
          <w:lang w:eastAsia="lv-LV"/>
        </w:rPr>
        <w:t xml:space="preserve">41. Pārvades sistēmas operators regulē pārvades sistēmas sprieguma līmeņus, izmantojot DVGĢ reaktīvās jaudas izdošanas vai pieņemšanas iespējas, transformatoru un </w:t>
      </w:r>
      <w:proofErr w:type="spellStart"/>
      <w:r w:rsidRPr="00CE1B0E">
        <w:rPr>
          <w:rFonts w:ascii="Arial" w:eastAsia="Times New Roman" w:hAnsi="Arial" w:cs="Arial"/>
          <w:color w:val="414142"/>
          <w:sz w:val="20"/>
          <w:szCs w:val="20"/>
          <w:lang w:eastAsia="lv-LV"/>
        </w:rPr>
        <w:t>autotransformatoru</w:t>
      </w:r>
      <w:proofErr w:type="spellEnd"/>
      <w:r w:rsidRPr="00CE1B0E">
        <w:rPr>
          <w:rFonts w:ascii="Arial" w:eastAsia="Times New Roman" w:hAnsi="Arial" w:cs="Arial"/>
          <w:color w:val="414142"/>
          <w:sz w:val="20"/>
          <w:szCs w:val="20"/>
          <w:lang w:eastAsia="lv-LV"/>
        </w:rPr>
        <w:t xml:space="preserve"> pakāpju regulēšanu, </w:t>
      </w:r>
      <w:proofErr w:type="spellStart"/>
      <w:r w:rsidRPr="00CE1B0E">
        <w:rPr>
          <w:rFonts w:ascii="Arial" w:eastAsia="Times New Roman" w:hAnsi="Arial" w:cs="Arial"/>
          <w:color w:val="414142"/>
          <w:sz w:val="20"/>
          <w:szCs w:val="20"/>
          <w:lang w:eastAsia="lv-LV"/>
        </w:rPr>
        <w:t>šunta</w:t>
      </w:r>
      <w:proofErr w:type="spellEnd"/>
      <w:r w:rsidRPr="00CE1B0E">
        <w:rPr>
          <w:rFonts w:ascii="Arial" w:eastAsia="Times New Roman" w:hAnsi="Arial" w:cs="Arial"/>
          <w:color w:val="414142"/>
          <w:sz w:val="20"/>
          <w:szCs w:val="20"/>
          <w:lang w:eastAsia="lv-LV"/>
        </w:rPr>
        <w:t xml:space="preserve"> reaktorus, kondensatoru baterijas, kā arī atslēdzot rezervē elektropārvades līnijas saskaņā ar kritēriju "n-1". Elektroenerģijas sistēmā avārijas darbības režīmos sprieguma regulēšanai izmanto arī pretavārijas automātikas.</w:t>
      </w:r>
    </w:p>
    <w:p w14:paraId="6AB020CA"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46" w:name="p42"/>
      <w:bookmarkStart w:id="147" w:name="p-642527"/>
      <w:bookmarkEnd w:id="146"/>
      <w:bookmarkEnd w:id="147"/>
      <w:r w:rsidRPr="00CE1B0E">
        <w:rPr>
          <w:rFonts w:ascii="Arial" w:eastAsia="Times New Roman" w:hAnsi="Arial" w:cs="Arial"/>
          <w:color w:val="414142"/>
          <w:sz w:val="20"/>
          <w:szCs w:val="20"/>
          <w:lang w:eastAsia="lv-LV"/>
        </w:rPr>
        <w:t>42. Ja kādā sistēmas daļā nav iespējams nodrošināt šī kodeksa </w:t>
      </w:r>
      <w:hyperlink r:id="rId144" w:anchor="piel1" w:history="1">
        <w:r w:rsidRPr="00CE1B0E">
          <w:rPr>
            <w:rFonts w:ascii="Arial" w:eastAsia="Times New Roman" w:hAnsi="Arial" w:cs="Arial"/>
            <w:color w:val="16497B"/>
            <w:sz w:val="20"/>
            <w:szCs w:val="20"/>
            <w:lang w:eastAsia="lv-LV"/>
          </w:rPr>
          <w:t>1.pielikumā</w:t>
        </w:r>
      </w:hyperlink>
      <w:r w:rsidRPr="00CE1B0E">
        <w:rPr>
          <w:rFonts w:ascii="Arial" w:eastAsia="Times New Roman" w:hAnsi="Arial" w:cs="Arial"/>
          <w:color w:val="414142"/>
          <w:sz w:val="20"/>
          <w:szCs w:val="20"/>
          <w:lang w:eastAsia="lv-LV"/>
        </w:rPr>
        <w:t> noteikto sprieguma līmeni, sistēmas operators veic visus iespējamos pasākumus, ieskaitot sistēmas dalībnieku iekārtu atslēgšanu jaudas plūsmu izmaiņu apjomā, kas nepieciešami, lai spriegums atjaunotos līdz pieļaujamam līmenim.</w:t>
      </w:r>
    </w:p>
    <w:p w14:paraId="01E6E870"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48" w:name="p43"/>
      <w:bookmarkStart w:id="149" w:name="p-642528"/>
      <w:bookmarkEnd w:id="148"/>
      <w:bookmarkEnd w:id="149"/>
      <w:r w:rsidRPr="00CE1B0E">
        <w:rPr>
          <w:rFonts w:ascii="Arial" w:eastAsia="Times New Roman" w:hAnsi="Arial" w:cs="Arial"/>
          <w:color w:val="414142"/>
          <w:sz w:val="20"/>
          <w:szCs w:val="20"/>
          <w:lang w:eastAsia="lv-LV"/>
        </w:rPr>
        <w:t>43. Pārvades sistēmas operators jaunās vai rekonstruējamās pārvades sistēmas apakšstacijās nodrošina, ka:</w:t>
      </w:r>
    </w:p>
    <w:p w14:paraId="126FB841"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43.1. katram pievienojumam ir savs komutācijas aparāts;</w:t>
      </w:r>
    </w:p>
    <w:p w14:paraId="62FC457E"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43.2. 330kV jaudas slēdžiem ir sinhronisma kontrole;</w:t>
      </w:r>
    </w:p>
    <w:p w14:paraId="0302E63E"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43.3. tiek saglabāta primārā shēma stabilā darbības režīmā apakšstacijā ar četriem vai vairāk elektropārvades līniju pievienojumiem šādos gadījumos:</w:t>
      </w:r>
    </w:p>
    <w:p w14:paraId="2147887B" w14:textId="77777777" w:rsidR="00CE1B0E" w:rsidRPr="00CE1B0E" w:rsidRDefault="00CE1B0E" w:rsidP="00CE1B0E">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43.3.1. nenostrādājot jebkuram jaudas </w:t>
      </w:r>
      <w:proofErr w:type="spellStart"/>
      <w:r w:rsidRPr="00CE1B0E">
        <w:rPr>
          <w:rFonts w:ascii="Arial" w:eastAsia="Times New Roman" w:hAnsi="Arial" w:cs="Arial"/>
          <w:color w:val="414142"/>
          <w:sz w:val="20"/>
          <w:szCs w:val="20"/>
          <w:lang w:eastAsia="lv-LV"/>
        </w:rPr>
        <w:t>slēdzim</w:t>
      </w:r>
      <w:proofErr w:type="spellEnd"/>
      <w:r w:rsidRPr="00CE1B0E">
        <w:rPr>
          <w:rFonts w:ascii="Arial" w:eastAsia="Times New Roman" w:hAnsi="Arial" w:cs="Arial"/>
          <w:color w:val="414142"/>
          <w:sz w:val="20"/>
          <w:szCs w:val="20"/>
          <w:lang w:eastAsia="lv-LV"/>
        </w:rPr>
        <w:t>, neatslēdzas vairāk kā divi elektropārvades līniju pievienojumi;</w:t>
      </w:r>
    </w:p>
    <w:p w14:paraId="504B93C0" w14:textId="77777777" w:rsidR="00CE1B0E" w:rsidRPr="00CE1B0E" w:rsidRDefault="00CE1B0E" w:rsidP="00CE1B0E">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43.3.2. atslēdzoties vienai kopņu sistēmai, netiek pārtraukts elektroenerģijas tranzīts;</w:t>
      </w:r>
    </w:p>
    <w:p w14:paraId="7E701F03"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43.4. elektropārvades līnijas komutācija stabilā darbības režīmā tiek veikta ar ne vairāk kā diviem jaudas slēdžiem pievienojumā;</w:t>
      </w:r>
    </w:p>
    <w:p w14:paraId="2E62B65E"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43.5. jebkura apakšstacijas jaudas slēdža atteices gadījumā ar tās normālu darbības shēmu neatslēdzas </w:t>
      </w:r>
      <w:proofErr w:type="spellStart"/>
      <w:r w:rsidRPr="00CE1B0E">
        <w:rPr>
          <w:rFonts w:ascii="Arial" w:eastAsia="Times New Roman" w:hAnsi="Arial" w:cs="Arial"/>
          <w:color w:val="414142"/>
          <w:sz w:val="20"/>
          <w:szCs w:val="20"/>
          <w:lang w:eastAsia="lv-LV"/>
        </w:rPr>
        <w:t>ģenerētājvienības</w:t>
      </w:r>
      <w:proofErr w:type="spellEnd"/>
      <w:r w:rsidRPr="00CE1B0E">
        <w:rPr>
          <w:rFonts w:ascii="Arial" w:eastAsia="Times New Roman" w:hAnsi="Arial" w:cs="Arial"/>
          <w:color w:val="414142"/>
          <w:sz w:val="20"/>
          <w:szCs w:val="20"/>
          <w:lang w:eastAsia="lv-LV"/>
        </w:rPr>
        <w:t xml:space="preserve"> ar kopējo uzstādīto jaudu virs 300MW un saglabājas elektroenerģijas sistēmas stabils darbības režīms.</w:t>
      </w:r>
    </w:p>
    <w:p w14:paraId="1BFB0CCB"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50" w:name="p44"/>
      <w:bookmarkStart w:id="151" w:name="p-642529"/>
      <w:bookmarkEnd w:id="150"/>
      <w:bookmarkEnd w:id="151"/>
      <w:r w:rsidRPr="00CE1B0E">
        <w:rPr>
          <w:rFonts w:ascii="Arial" w:eastAsia="Times New Roman" w:hAnsi="Arial" w:cs="Arial"/>
          <w:color w:val="414142"/>
          <w:sz w:val="20"/>
          <w:szCs w:val="20"/>
          <w:lang w:eastAsia="lv-LV"/>
        </w:rPr>
        <w:t>44. Elektroenerģijas sistēmas stabila darbības režīma nodrošināšanai pārvades sistēmas operators kontrolē:</w:t>
      </w:r>
    </w:p>
    <w:p w14:paraId="092676A8"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44.1. nepieciešamo sprieguma un īsslēguma jaudu līmeni releju aizsardzības un automātikas selektīvai darbībai, ja </w:t>
      </w:r>
      <w:proofErr w:type="spellStart"/>
      <w:r w:rsidRPr="00CE1B0E">
        <w:rPr>
          <w:rFonts w:ascii="Arial" w:eastAsia="Times New Roman" w:hAnsi="Arial" w:cs="Arial"/>
          <w:color w:val="414142"/>
          <w:sz w:val="20"/>
          <w:szCs w:val="20"/>
          <w:lang w:eastAsia="lv-LV"/>
        </w:rPr>
        <w:t>ģenerētājvienības</w:t>
      </w:r>
      <w:proofErr w:type="spellEnd"/>
      <w:r w:rsidRPr="00CE1B0E">
        <w:rPr>
          <w:rFonts w:ascii="Arial" w:eastAsia="Times New Roman" w:hAnsi="Arial" w:cs="Arial"/>
          <w:color w:val="414142"/>
          <w:sz w:val="20"/>
          <w:szCs w:val="20"/>
          <w:lang w:eastAsia="lv-LV"/>
        </w:rPr>
        <w:t xml:space="preserve"> darbojas minimālā sastāvā;</w:t>
      </w:r>
    </w:p>
    <w:p w14:paraId="23A2B345"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44.2. pārvadīto elektroenerģijas piegāžu apjomus elektroenerģijas sistēmas dalībniekiem no statiskās un dinamiskās stabilitātes viedokļa un, ja tas ir nepieciešams, tos izmaina;</w:t>
      </w:r>
    </w:p>
    <w:p w14:paraId="33C4264C"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44.3. lai </w:t>
      </w:r>
      <w:proofErr w:type="spellStart"/>
      <w:r w:rsidRPr="00CE1B0E">
        <w:rPr>
          <w:rFonts w:ascii="Arial" w:eastAsia="Times New Roman" w:hAnsi="Arial" w:cs="Arial"/>
          <w:color w:val="414142"/>
          <w:sz w:val="20"/>
          <w:szCs w:val="20"/>
          <w:lang w:eastAsia="lv-LV"/>
        </w:rPr>
        <w:t>ģenerētājvienību</w:t>
      </w:r>
      <w:proofErr w:type="spellEnd"/>
      <w:r w:rsidRPr="00CE1B0E">
        <w:rPr>
          <w:rFonts w:ascii="Arial" w:eastAsia="Times New Roman" w:hAnsi="Arial" w:cs="Arial"/>
          <w:color w:val="414142"/>
          <w:sz w:val="20"/>
          <w:szCs w:val="20"/>
          <w:lang w:eastAsia="lv-LV"/>
        </w:rPr>
        <w:t xml:space="preserve"> darbība ar minimālām slodzēm vai nepilnas ierosmes režīmā nesamazina elektroenerģijas sistēmas statiskās un dinamiskās stabilitātes rezerves zem noteiktām vērtībām.</w:t>
      </w:r>
    </w:p>
    <w:p w14:paraId="06FE0F59"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52" w:name="p45"/>
      <w:bookmarkStart w:id="153" w:name="p-642530"/>
      <w:bookmarkEnd w:id="152"/>
      <w:bookmarkEnd w:id="153"/>
      <w:r w:rsidRPr="00CE1B0E">
        <w:rPr>
          <w:rFonts w:ascii="Arial" w:eastAsia="Times New Roman" w:hAnsi="Arial" w:cs="Arial"/>
          <w:color w:val="414142"/>
          <w:sz w:val="20"/>
          <w:szCs w:val="20"/>
          <w:lang w:eastAsia="lv-LV"/>
        </w:rPr>
        <w:t xml:space="preserve">45. Sistēmas operatoram ir tiesības dot elektroenerģijas sistēmas dalībniekam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rīkojumu atslēgt attiecīgā elektroenerģijas sistēmas dalībnieka elektroietaisi vai tās daļu no elektroenerģijas sistēmas, rodoties ārkārtas situācijai elektroenerģijas sistēmā vai situācijās, kad apdraudēta sistēmas stabila darbība, un pienākums dot sistēmas dalībniekam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rīkojumu pieslēgt tā elektroietaisi vai tās daļu elektroenerģijas sistēmai, beidzoties ārkārtas situācijai elektroenerģijas sistēmā vai pēc sistēmas stabilas darbības atjaunošanas.</w:t>
      </w:r>
    </w:p>
    <w:p w14:paraId="5B9F85B9"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54" w:name="p46"/>
      <w:bookmarkStart w:id="155" w:name="p-1178526"/>
      <w:bookmarkEnd w:id="154"/>
      <w:bookmarkEnd w:id="155"/>
      <w:r w:rsidRPr="00CE1B0E">
        <w:rPr>
          <w:rFonts w:ascii="Arial" w:eastAsia="Times New Roman" w:hAnsi="Arial" w:cs="Arial"/>
          <w:color w:val="414142"/>
          <w:sz w:val="20"/>
          <w:szCs w:val="20"/>
          <w:lang w:eastAsia="lv-LV"/>
        </w:rPr>
        <w:t>46. Sistēmas dalībniekam ir pienākums:</w:t>
      </w:r>
    </w:p>
    <w:p w14:paraId="11D9F37C"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46.1. samazināt slodzi vai elektroenerģijas izstrādi līdz nulles līmenim, atslēdzot elektroietaisi vai tās daļu no elektroenerģijas sistēmas, ja to pieprasa pārvades sistēmas operators vai sadales sistēmas operators pēc pārvades operatora pieprasījuma ārkārtas </w:t>
      </w:r>
      <w:r w:rsidRPr="00CE1B0E">
        <w:rPr>
          <w:rFonts w:ascii="Arial" w:eastAsia="Times New Roman" w:hAnsi="Arial" w:cs="Arial"/>
          <w:color w:val="414142"/>
          <w:sz w:val="20"/>
          <w:szCs w:val="20"/>
          <w:lang w:eastAsia="lv-LV"/>
        </w:rPr>
        <w:lastRenderedPageBreak/>
        <w:t>situācijā elektroenerģijas sistēmā vai elektroenerģijas sistēmas stabilas darbības apdraudējuma gadījumā;</w:t>
      </w:r>
    </w:p>
    <w:p w14:paraId="715E9763"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46.2. atslēgt vai atļaut sistēmas operatoram atslēgt elektroietaisi vai tās daļu, ja ir apdraudēta cilvēku drošība, citu elektroenerģijas sistēmas dalībnieku vai sistēmas operatora elektroiekārtas vai elektroenerģijas sistēmas stabils darbības režīms;</w:t>
      </w:r>
    </w:p>
    <w:p w14:paraId="54E2ABC5"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46.3. aktivizēt frekvences jutīguma (FSM) režīmu vai frekvences atjaunošanas kontroli darbā esošam C un D tipa elektroenerģijas ražošanas modulim tādā apjomā, kāds ir tehniski iespējams un neapdraud citu mezglu un iekārtu drošu darbību, ja to pieprasa pārvades sistēmas operators vai sadales sistēmas operators pēc pārvades operatora pieprasījuma ārkārtas situācijā elektroenerģijas sistēmā vai elektroenerģijas sistēmas stabilas darbības apdraudējuma gadījumā.</w:t>
      </w:r>
    </w:p>
    <w:p w14:paraId="16E499AF"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(Grozīts ar SPRK padomes </w:t>
      </w:r>
      <w:hyperlink r:id="rId145" w:tgtFrame="_blank" w:history="1">
        <w:r w:rsidRPr="00CE1B0E">
          <w:rPr>
            <w:rFonts w:ascii="Arial" w:eastAsia="Times New Roman" w:hAnsi="Arial" w:cs="Arial"/>
            <w:i/>
            <w:iCs/>
            <w:color w:val="16497B"/>
            <w:sz w:val="17"/>
            <w:szCs w:val="17"/>
            <w:lang w:eastAsia="lv-LV"/>
          </w:rPr>
          <w:t>05.12.2019.</w:t>
        </w:r>
      </w:hyperlink>
      <w:r w:rsidRPr="00CE1B0E">
        <w:rPr>
          <w:rFonts w:ascii="Arial" w:eastAsia="Times New Roman" w:hAnsi="Arial" w:cs="Arial"/>
          <w:i/>
          <w:iCs/>
          <w:color w:val="414142"/>
          <w:sz w:val="20"/>
          <w:szCs w:val="20"/>
          <w:lang w:eastAsia="lv-LV"/>
        </w:rPr>
        <w:t> lēmumu Nr. </w:t>
      </w:r>
      <w:hyperlink r:id="rId146" w:tgtFrame="_blank" w:history="1">
        <w:r w:rsidRPr="00CE1B0E">
          <w:rPr>
            <w:rFonts w:ascii="Arial" w:eastAsia="Times New Roman" w:hAnsi="Arial" w:cs="Arial"/>
            <w:i/>
            <w:iCs/>
            <w:color w:val="16497B"/>
            <w:sz w:val="17"/>
            <w:szCs w:val="17"/>
            <w:lang w:eastAsia="lv-LV"/>
          </w:rPr>
          <w:t>1/16</w:t>
        </w:r>
      </w:hyperlink>
      <w:r w:rsidRPr="00CE1B0E">
        <w:rPr>
          <w:rFonts w:ascii="Arial" w:eastAsia="Times New Roman" w:hAnsi="Arial" w:cs="Arial"/>
          <w:i/>
          <w:iCs/>
          <w:color w:val="414142"/>
          <w:sz w:val="20"/>
          <w:szCs w:val="20"/>
          <w:lang w:eastAsia="lv-LV"/>
        </w:rPr>
        <w:t>; SPRK padomes </w:t>
      </w:r>
      <w:hyperlink r:id="rId147"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lēmumu Nr. 1/3)</w:t>
      </w:r>
    </w:p>
    <w:p w14:paraId="5AE87E61"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56" w:name="p47"/>
      <w:bookmarkStart w:id="157" w:name="p-642532"/>
      <w:bookmarkEnd w:id="156"/>
      <w:bookmarkEnd w:id="157"/>
      <w:r w:rsidRPr="00CE1B0E">
        <w:rPr>
          <w:rFonts w:ascii="Arial" w:eastAsia="Times New Roman" w:hAnsi="Arial" w:cs="Arial"/>
          <w:color w:val="414142"/>
          <w:sz w:val="20"/>
          <w:szCs w:val="20"/>
          <w:lang w:eastAsia="lv-LV"/>
        </w:rPr>
        <w:t>47. Sistēmas operators un sistēmas dalībnieks, kura elektroietaises pieslēgtas sistēmas operatora elektroenerģijas sistēmai, savstarpēji apmainās ar kontaktinformāciju par operatīvo personālu un personālu, kas atbildīgs par iekārtu operatīvo vadību un tehniskās informācijas apmaiņas nodrošināšanu. Kontaktinformācijā ietver atbildīgās personas vārdu, uzvārdu, amata nosaukumu, telefona numuru, telefaksa numuru un elektroniskā pasta adresi.</w:t>
      </w:r>
    </w:p>
    <w:p w14:paraId="244524BC"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158" w:name="n3.3"/>
      <w:bookmarkStart w:id="159" w:name="n-642533"/>
      <w:bookmarkEnd w:id="158"/>
      <w:bookmarkEnd w:id="159"/>
      <w:r w:rsidRPr="00CE1B0E">
        <w:rPr>
          <w:rFonts w:ascii="Arial" w:eastAsia="Times New Roman" w:hAnsi="Arial" w:cs="Arial"/>
          <w:b/>
          <w:bCs/>
          <w:color w:val="414142"/>
          <w:sz w:val="27"/>
          <w:szCs w:val="27"/>
          <w:lang w:eastAsia="lv-LV"/>
        </w:rPr>
        <w:t>3.3. Elektroenerģijas sistēmas darbības procedūras</w:t>
      </w:r>
    </w:p>
    <w:p w14:paraId="0B9EFD71"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60" w:name="p48"/>
      <w:bookmarkStart w:id="161" w:name="p-642534"/>
      <w:bookmarkEnd w:id="160"/>
      <w:bookmarkEnd w:id="161"/>
      <w:r w:rsidRPr="00CE1B0E">
        <w:rPr>
          <w:rFonts w:ascii="Arial" w:eastAsia="Times New Roman" w:hAnsi="Arial" w:cs="Arial"/>
          <w:color w:val="414142"/>
          <w:sz w:val="20"/>
          <w:szCs w:val="20"/>
          <w:lang w:eastAsia="lv-LV"/>
        </w:rPr>
        <w:t>48. Pārvades sistēmas operators elektroenerģijas sistēmas darbības grafiku veido, ievērojot:</w:t>
      </w:r>
    </w:p>
    <w:p w14:paraId="6D6D93EB"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48.1. sistēmas dalībnieku un tirgotāju iesniegto patēriņa grafiku prognozi, pieejamās </w:t>
      </w:r>
      <w:proofErr w:type="spellStart"/>
      <w:r w:rsidRPr="00CE1B0E">
        <w:rPr>
          <w:rFonts w:ascii="Arial" w:eastAsia="Times New Roman" w:hAnsi="Arial" w:cs="Arial"/>
          <w:color w:val="414142"/>
          <w:sz w:val="20"/>
          <w:szCs w:val="20"/>
          <w:lang w:eastAsia="lv-LV"/>
        </w:rPr>
        <w:t>ģenerētājvienības</w:t>
      </w:r>
      <w:proofErr w:type="spellEnd"/>
      <w:r w:rsidRPr="00CE1B0E">
        <w:rPr>
          <w:rFonts w:ascii="Arial" w:eastAsia="Times New Roman" w:hAnsi="Arial" w:cs="Arial"/>
          <w:color w:val="414142"/>
          <w:sz w:val="20"/>
          <w:szCs w:val="20"/>
          <w:lang w:eastAsia="lv-LV"/>
        </w:rPr>
        <w:t xml:space="preserve">, </w:t>
      </w:r>
      <w:proofErr w:type="spellStart"/>
      <w:r w:rsidRPr="00CE1B0E">
        <w:rPr>
          <w:rFonts w:ascii="Arial" w:eastAsia="Times New Roman" w:hAnsi="Arial" w:cs="Arial"/>
          <w:color w:val="414142"/>
          <w:sz w:val="20"/>
          <w:szCs w:val="20"/>
          <w:lang w:eastAsia="lv-LV"/>
        </w:rPr>
        <w:t>ģenerētājvienību</w:t>
      </w:r>
      <w:proofErr w:type="spellEnd"/>
      <w:r w:rsidRPr="00CE1B0E">
        <w:rPr>
          <w:rFonts w:ascii="Arial" w:eastAsia="Times New Roman" w:hAnsi="Arial" w:cs="Arial"/>
          <w:color w:val="414142"/>
          <w:sz w:val="20"/>
          <w:szCs w:val="20"/>
          <w:lang w:eastAsia="lv-LV"/>
        </w:rPr>
        <w:t xml:space="preserve"> grafikus, elektroenerģijas piegāžu apjomus no citām valstīm, kā arī pārvades sistēmas un sadales sistēmas caurlaides spēju;</w:t>
      </w:r>
    </w:p>
    <w:p w14:paraId="1FD07D3C"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48.2. elektroenerģijas ražošanas un pārvades drošumu;</w:t>
      </w:r>
    </w:p>
    <w:p w14:paraId="1C6118C7"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48.3. pārvades sistēmas operatora, citu valstu pārvades sistēmas operatoru un sadales sistēmas operatoru plānotos elektroenerģijas sistēmu iekārtu remonta grafikus vai citus to noteiktos jaudas pārvades ierobežojumus.</w:t>
      </w:r>
    </w:p>
    <w:p w14:paraId="540043B0"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62" w:name="p49"/>
      <w:bookmarkStart w:id="163" w:name="p-642535"/>
      <w:bookmarkEnd w:id="162"/>
      <w:bookmarkEnd w:id="163"/>
      <w:r w:rsidRPr="00CE1B0E">
        <w:rPr>
          <w:rFonts w:ascii="Arial" w:eastAsia="Times New Roman" w:hAnsi="Arial" w:cs="Arial"/>
          <w:color w:val="414142"/>
          <w:sz w:val="20"/>
          <w:szCs w:val="20"/>
          <w:lang w:eastAsia="lv-LV"/>
        </w:rPr>
        <w:t xml:space="preserve">49. Pārvades sistēmas operators elektroenerģijas sistēmas darbības režīmu gada plānošanu veic, ņemot vērā plānoto elektroenerģijas sistēmas elektroenerģijas gada patēriņu, </w:t>
      </w:r>
      <w:proofErr w:type="spellStart"/>
      <w:r w:rsidRPr="00CE1B0E">
        <w:rPr>
          <w:rFonts w:ascii="Arial" w:eastAsia="Times New Roman" w:hAnsi="Arial" w:cs="Arial"/>
          <w:color w:val="414142"/>
          <w:sz w:val="20"/>
          <w:szCs w:val="20"/>
          <w:lang w:eastAsia="lv-LV"/>
        </w:rPr>
        <w:t>ģenerētājvienību</w:t>
      </w:r>
      <w:proofErr w:type="spellEnd"/>
      <w:r w:rsidRPr="00CE1B0E">
        <w:rPr>
          <w:rFonts w:ascii="Arial" w:eastAsia="Times New Roman" w:hAnsi="Arial" w:cs="Arial"/>
          <w:color w:val="414142"/>
          <w:sz w:val="20"/>
          <w:szCs w:val="20"/>
          <w:lang w:eastAsia="lv-LV"/>
        </w:rPr>
        <w:t xml:space="preserve"> plānotās jaudas un elektroenerģijas izstrādi, kā arī prognozējamos elektroenerģijas piegāžu apjomus no citām valstīm. Pārvades sistēmas operators darbības režīmu gada plānu nākošajam kalendārajam gadam sagatavo ne vēlāk kā 30 dienas pirms nākošā gada sākuma.</w:t>
      </w:r>
    </w:p>
    <w:p w14:paraId="29319606"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64" w:name="p50"/>
      <w:bookmarkStart w:id="165" w:name="p-1178527"/>
      <w:bookmarkEnd w:id="164"/>
      <w:bookmarkEnd w:id="165"/>
      <w:r w:rsidRPr="00CE1B0E">
        <w:rPr>
          <w:rFonts w:ascii="Arial" w:eastAsia="Times New Roman" w:hAnsi="Arial" w:cs="Arial"/>
          <w:color w:val="414142"/>
          <w:sz w:val="20"/>
          <w:szCs w:val="20"/>
          <w:lang w:eastAsia="lv-LV"/>
        </w:rPr>
        <w:t>50. Pārvades sistēmas operators elektroenerģijas sistēmas darbības režīmu plānu nākošajam mēnesim sagatavo ne vēlāk kā trīs dienas pirms nākošā kalendārā mēneša sākuma, iekļaujot plānā:</w:t>
      </w:r>
    </w:p>
    <w:p w14:paraId="6E552AE9"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50.1. elektroenerģijas sistēmas elektroenerģijas patēriņu pa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periodiem katras nedēļas trešdienai un svētdienai;</w:t>
      </w:r>
    </w:p>
    <w:p w14:paraId="545C1877"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50.2. DVGĢ jaudas, to minimālās slodzes un remontu grafikus mēneša katras nedēļas trešdienai un svētdienai;</w:t>
      </w:r>
    </w:p>
    <w:p w14:paraId="6C2375C1"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50.3. pārvades sistēmas iekārtu remontu grafiku;</w:t>
      </w:r>
    </w:p>
    <w:p w14:paraId="276955DD"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50.4. elektroenerģijas sistēmas elektroenerģijas patēriņu katrai mēneša dienai.</w:t>
      </w:r>
    </w:p>
    <w:p w14:paraId="0F0FD6BB"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(Grozīts ar SPRK padomes </w:t>
      </w:r>
      <w:hyperlink r:id="rId148"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lēmumu Nr. 1/3)</w:t>
      </w:r>
    </w:p>
    <w:p w14:paraId="6DAD766F"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66" w:name="p51"/>
      <w:bookmarkStart w:id="167" w:name="p-642537"/>
      <w:bookmarkEnd w:id="166"/>
      <w:bookmarkEnd w:id="167"/>
      <w:r w:rsidRPr="00CE1B0E">
        <w:rPr>
          <w:rFonts w:ascii="Arial" w:eastAsia="Times New Roman" w:hAnsi="Arial" w:cs="Arial"/>
          <w:color w:val="414142"/>
          <w:sz w:val="20"/>
          <w:szCs w:val="20"/>
          <w:lang w:eastAsia="lv-LV"/>
        </w:rPr>
        <w:t>51. Pārvades sistēmas operators elektroenerģijas sistēmas operatīvā darbības režīma plānu katrai nākošai nedēļai sagatavo ne vēlāk kā līdz iepriekšējās nedēļas piektdienai, plānā iekļaujot:</w:t>
      </w:r>
    </w:p>
    <w:p w14:paraId="32A56A80"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51.1. DVGĢ iekārtas sastāvu, aktīvās jaudas un elektroenerģijas izstrādes grafiku pa dienām un stundām;</w:t>
      </w:r>
    </w:p>
    <w:p w14:paraId="0EF372D1"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51.2. elektroenerģijas sistēmas elektroenerģijas patēriņu pa dienām un stundām;</w:t>
      </w:r>
    </w:p>
    <w:p w14:paraId="2C8865E3" w14:textId="4F260D00"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51.3. Daugavas kaskādes hidroelektrostaciju ūdens krātuvju nedēļas </w:t>
      </w:r>
      <w:proofErr w:type="spellStart"/>
      <w:r w:rsidRPr="00CE1B0E">
        <w:rPr>
          <w:rFonts w:ascii="Arial" w:eastAsia="Times New Roman" w:hAnsi="Arial" w:cs="Arial"/>
          <w:color w:val="414142"/>
          <w:sz w:val="20"/>
          <w:szCs w:val="20"/>
          <w:lang w:eastAsia="lv-LV"/>
        </w:rPr>
        <w:t>nostrādes</w:t>
      </w:r>
      <w:proofErr w:type="spellEnd"/>
      <w:r w:rsidRPr="00CE1B0E">
        <w:rPr>
          <w:rFonts w:ascii="Arial" w:eastAsia="Times New Roman" w:hAnsi="Arial" w:cs="Arial"/>
          <w:color w:val="414142"/>
          <w:sz w:val="20"/>
          <w:szCs w:val="20"/>
          <w:lang w:eastAsia="lv-LV"/>
        </w:rPr>
        <w:t xml:space="preserve"> grafiku ar sadalījumu pa dienām un stundām;</w:t>
      </w:r>
    </w:p>
    <w:p w14:paraId="07B98485"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51.4. DVGĢ visu veidu aktīvās jaudas rezerves.</w:t>
      </w:r>
    </w:p>
    <w:p w14:paraId="731D87A1"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68" w:name="p52"/>
      <w:bookmarkStart w:id="169" w:name="p-1178528"/>
      <w:bookmarkEnd w:id="168"/>
      <w:bookmarkEnd w:id="169"/>
      <w:r w:rsidRPr="00CE1B0E">
        <w:rPr>
          <w:rFonts w:ascii="Arial" w:eastAsia="Times New Roman" w:hAnsi="Arial" w:cs="Arial"/>
          <w:color w:val="414142"/>
          <w:sz w:val="20"/>
          <w:szCs w:val="20"/>
          <w:lang w:eastAsia="lv-LV"/>
        </w:rPr>
        <w:t xml:space="preserve">52. Pārvades sistēmas operators sagatavo nākamās diennakts elektroenerģijas sistēmas darbības režīma plānu pa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periodiem līdz termiņam, kas noteikts sistēmas lietošanas līgumā ar elektroenerģijas tirgus dalībnieku, un tajā iekļauj informāciju par:</w:t>
      </w:r>
    </w:p>
    <w:p w14:paraId="4EE916DC"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52.1. DVGĢ sastāvu;</w:t>
      </w:r>
    </w:p>
    <w:p w14:paraId="5F1EDB00"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52.2. ģenerējošās jaudas un patēriņa jaudu bilanci;</w:t>
      </w:r>
    </w:p>
    <w:p w14:paraId="3DC46A1D"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52.3. Daugavas kaskādes hidroelektrostaciju ūdenskrātuvju </w:t>
      </w:r>
      <w:proofErr w:type="spellStart"/>
      <w:r w:rsidRPr="00CE1B0E">
        <w:rPr>
          <w:rFonts w:ascii="Arial" w:eastAsia="Times New Roman" w:hAnsi="Arial" w:cs="Arial"/>
          <w:color w:val="414142"/>
          <w:sz w:val="20"/>
          <w:szCs w:val="20"/>
          <w:lang w:eastAsia="lv-LV"/>
        </w:rPr>
        <w:t>bjefu</w:t>
      </w:r>
      <w:proofErr w:type="spellEnd"/>
      <w:r w:rsidRPr="00CE1B0E">
        <w:rPr>
          <w:rFonts w:ascii="Arial" w:eastAsia="Times New Roman" w:hAnsi="Arial" w:cs="Arial"/>
          <w:color w:val="414142"/>
          <w:sz w:val="20"/>
          <w:szCs w:val="20"/>
          <w:lang w:eastAsia="lv-LV"/>
        </w:rPr>
        <w:t xml:space="preserve"> līmeņiem;</w:t>
      </w:r>
    </w:p>
    <w:p w14:paraId="3327AF94" w14:textId="242988DB"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52.4. elektroenerģijas importa un eksporta apjomiem.</w:t>
      </w:r>
    </w:p>
    <w:p w14:paraId="1487A0D4"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(Grozīts ar SPRK padomes </w:t>
      </w:r>
      <w:hyperlink r:id="rId149"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lēmumu Nr. 1/3)</w:t>
      </w:r>
    </w:p>
    <w:p w14:paraId="3231933F"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70" w:name="p53"/>
      <w:bookmarkStart w:id="171" w:name="p-642539"/>
      <w:bookmarkEnd w:id="170"/>
      <w:bookmarkEnd w:id="171"/>
      <w:r w:rsidRPr="00CE1B0E">
        <w:rPr>
          <w:rFonts w:ascii="Arial" w:eastAsia="Times New Roman" w:hAnsi="Arial" w:cs="Arial"/>
          <w:color w:val="414142"/>
          <w:sz w:val="20"/>
          <w:szCs w:val="20"/>
          <w:lang w:eastAsia="lv-LV"/>
        </w:rPr>
        <w:t>53. Informācijas apmaiņas kārtību starp sistēmas operatoru un sistēmas dalībnieku par tehniskajām izmaiņām elektroenerģijas sistēmā, kas var ietekmēt tā elektroiekārtu darbību, un elektroiekārtas operatīvo piederību nosaka sistēmas pakalpojumu līgumā.</w:t>
      </w:r>
    </w:p>
    <w:p w14:paraId="32EAB480"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72" w:name="p54"/>
      <w:bookmarkStart w:id="173" w:name="p-642540"/>
      <w:bookmarkEnd w:id="172"/>
      <w:bookmarkEnd w:id="173"/>
      <w:r w:rsidRPr="00CE1B0E">
        <w:rPr>
          <w:rFonts w:ascii="Arial" w:eastAsia="Times New Roman" w:hAnsi="Arial" w:cs="Arial"/>
          <w:color w:val="414142"/>
          <w:sz w:val="20"/>
          <w:szCs w:val="20"/>
          <w:lang w:eastAsia="lv-LV"/>
        </w:rPr>
        <w:t>54. Lai nodrošinātu elektroenerģijas sistēmas stabilu darbības režīmu, elektroenerģijas ražotājs, neapdraudot cilvēku drošību un neradot iekārtu bojājumus:</w:t>
      </w:r>
    </w:p>
    <w:p w14:paraId="711B5974"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54.1. nodrošina aktīvās jaudas ģenerāciju atbilstoši ar sistēmas operatoru saskaņotajam slodzes grafikam noteiktā laika periodā;</w:t>
      </w:r>
    </w:p>
    <w:p w14:paraId="4143B7DE"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54.2. regulē sprieguma līmeni atbilstoši sistēmas operatora noteiktajam diapazonam, izmantojot reaktīvās jaudas pieņemšanas un ģenerēšanas iespējas.</w:t>
      </w:r>
    </w:p>
    <w:p w14:paraId="5DF19BE2"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74" w:name="p55"/>
      <w:bookmarkStart w:id="175" w:name="p-642541"/>
      <w:bookmarkEnd w:id="174"/>
      <w:bookmarkEnd w:id="175"/>
      <w:r w:rsidRPr="00CE1B0E">
        <w:rPr>
          <w:rFonts w:ascii="Arial" w:eastAsia="Times New Roman" w:hAnsi="Arial" w:cs="Arial"/>
          <w:color w:val="414142"/>
          <w:sz w:val="20"/>
          <w:szCs w:val="20"/>
          <w:lang w:eastAsia="lv-LV"/>
        </w:rPr>
        <w:t>55. Elektroenerģijas ražotājs nav atbildīgs par DVGĢ aktīvās jaudas ģenerācijas novirzēm no sistēmas operatora noteiktā izstrādes grafika, un tam ir tiesības nepildīt sistēmas operatora noteikto sprieguma grafiku ar elektroenerģijas sistēmas stabila darbības režīma nodrošināšanu saistītos gadījumos, ja:</w:t>
      </w:r>
    </w:p>
    <w:p w14:paraId="18F61DF2"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55.1. DVGĢ pieslēgta sadales sistēmai un izpilda pārvades sistēmas operatora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instrukciju;</w:t>
      </w:r>
    </w:p>
    <w:p w14:paraId="34E79585"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55.2. DVGĢ piedalās frekvences regulēšanā vai tās darbu ietekmē elektroenerģijas sistēmas pretavārijas vai režīmu automātikas darbība.</w:t>
      </w:r>
    </w:p>
    <w:p w14:paraId="335FE988"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76" w:name="p56"/>
      <w:bookmarkStart w:id="177" w:name="p-642542"/>
      <w:bookmarkEnd w:id="176"/>
      <w:bookmarkEnd w:id="177"/>
      <w:r w:rsidRPr="00CE1B0E">
        <w:rPr>
          <w:rFonts w:ascii="Arial" w:eastAsia="Times New Roman" w:hAnsi="Arial" w:cs="Arial"/>
          <w:color w:val="414142"/>
          <w:sz w:val="20"/>
          <w:szCs w:val="20"/>
          <w:lang w:eastAsia="lv-LV"/>
        </w:rPr>
        <w:t>56. Elektroenerģijas ražotājam nav tiesību ieslēgt vai atslēgt DVGĢ no tīkla bez attiecīgā sistēmas operatora atļaujas, izņemot gadījumus, kad tas notiek pretavārijas vai režīmu automātiku darbības dēļ vai tiek apdraudēta cilvēku drošība, vai tiek radīti bojājumi iekārtai.</w:t>
      </w:r>
    </w:p>
    <w:p w14:paraId="018ED490"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78" w:name="p57"/>
      <w:bookmarkStart w:id="179" w:name="p-642543"/>
      <w:bookmarkEnd w:id="178"/>
      <w:bookmarkEnd w:id="179"/>
      <w:r w:rsidRPr="00CE1B0E">
        <w:rPr>
          <w:rFonts w:ascii="Arial" w:eastAsia="Times New Roman" w:hAnsi="Arial" w:cs="Arial"/>
          <w:color w:val="414142"/>
          <w:sz w:val="20"/>
          <w:szCs w:val="20"/>
          <w:lang w:eastAsia="lv-LV"/>
        </w:rPr>
        <w:t>57. Elektroenerģijas ražotājs informē sistēmas operatoru par DVGĢ darbības uzsākšanu pēc noteiktā slodzes grafika, izņemot gadījumus, kad attiecīgās DVGĢ darbību ar tālvadības palīdzību vada sistēmas operators.</w:t>
      </w:r>
    </w:p>
    <w:p w14:paraId="5F7D36BB"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80" w:name="p58"/>
      <w:bookmarkStart w:id="181" w:name="p-642544"/>
      <w:bookmarkEnd w:id="180"/>
      <w:bookmarkEnd w:id="181"/>
      <w:r w:rsidRPr="00CE1B0E">
        <w:rPr>
          <w:rFonts w:ascii="Arial" w:eastAsia="Times New Roman" w:hAnsi="Arial" w:cs="Arial"/>
          <w:color w:val="414142"/>
          <w:sz w:val="20"/>
          <w:szCs w:val="20"/>
          <w:lang w:eastAsia="lv-LV"/>
        </w:rPr>
        <w:t>58. Pārvades sistēmas operators un sadales sistēmas operators nodrošina savstarpēju informācijas apmaiņu par tām darbībām un apstākļiem, kas var ietekmēt elektroenerģijas sistēmas drošumu.</w:t>
      </w:r>
    </w:p>
    <w:p w14:paraId="61A99A65"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82" w:name="p59"/>
      <w:bookmarkStart w:id="183" w:name="p-711993"/>
      <w:bookmarkEnd w:id="182"/>
      <w:bookmarkEnd w:id="183"/>
      <w:r w:rsidRPr="00CE1B0E">
        <w:rPr>
          <w:rFonts w:ascii="Arial" w:eastAsia="Times New Roman" w:hAnsi="Arial" w:cs="Arial"/>
          <w:color w:val="414142"/>
          <w:sz w:val="20"/>
          <w:szCs w:val="20"/>
          <w:lang w:eastAsia="lv-LV"/>
        </w:rPr>
        <w:t>59. Pārvades sistēmas operators var dot norādījumus sadales sistēmas operatoram vai sistēmas dalībniekam, kura elektroietaises pieslēgtas sadales sistēmas operatora tīklam, reaktīvās jaudas kompensācijas iekārtas darbības uzsākšanai vai pārtraukšanai, lai nodrošinātu sistēmas stabilu darbības režīmu, ja pārvades sistēmas operators un attiecīgais sadales sistēmas operators vai sistēmas dalībnieks par to iepriekš ir vienojušies.</w:t>
      </w:r>
    </w:p>
    <w:p w14:paraId="429500AA"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(Grozīts ar SPRK padomes </w:t>
      </w:r>
      <w:hyperlink r:id="rId150" w:tgtFrame="_blank" w:history="1">
        <w:r w:rsidRPr="00CE1B0E">
          <w:rPr>
            <w:rFonts w:ascii="Arial" w:eastAsia="Times New Roman" w:hAnsi="Arial" w:cs="Arial"/>
            <w:i/>
            <w:iCs/>
            <w:color w:val="16497B"/>
            <w:sz w:val="17"/>
            <w:szCs w:val="17"/>
            <w:lang w:eastAsia="lv-LV"/>
          </w:rPr>
          <w:t>05.12.2019.</w:t>
        </w:r>
      </w:hyperlink>
      <w:r w:rsidRPr="00CE1B0E">
        <w:rPr>
          <w:rFonts w:ascii="Arial" w:eastAsia="Times New Roman" w:hAnsi="Arial" w:cs="Arial"/>
          <w:i/>
          <w:iCs/>
          <w:color w:val="414142"/>
          <w:sz w:val="20"/>
          <w:szCs w:val="20"/>
          <w:lang w:eastAsia="lv-LV"/>
        </w:rPr>
        <w:t> lēmumu Nr. </w:t>
      </w:r>
      <w:hyperlink r:id="rId151" w:tgtFrame="_blank" w:history="1">
        <w:r w:rsidRPr="00CE1B0E">
          <w:rPr>
            <w:rFonts w:ascii="Arial" w:eastAsia="Times New Roman" w:hAnsi="Arial" w:cs="Arial"/>
            <w:i/>
            <w:iCs/>
            <w:color w:val="16497B"/>
            <w:sz w:val="17"/>
            <w:szCs w:val="17"/>
            <w:lang w:eastAsia="lv-LV"/>
          </w:rPr>
          <w:t>1/16</w:t>
        </w:r>
      </w:hyperlink>
      <w:r w:rsidRPr="00CE1B0E">
        <w:rPr>
          <w:rFonts w:ascii="Arial" w:eastAsia="Times New Roman" w:hAnsi="Arial" w:cs="Arial"/>
          <w:i/>
          <w:iCs/>
          <w:color w:val="414142"/>
          <w:sz w:val="20"/>
          <w:szCs w:val="20"/>
          <w:lang w:eastAsia="lv-LV"/>
        </w:rPr>
        <w:t>)</w:t>
      </w:r>
    </w:p>
    <w:p w14:paraId="694749C7"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84" w:name="p60"/>
      <w:bookmarkStart w:id="185" w:name="p-642547"/>
      <w:bookmarkEnd w:id="184"/>
      <w:bookmarkEnd w:id="185"/>
      <w:r w:rsidRPr="00CE1B0E">
        <w:rPr>
          <w:rFonts w:ascii="Arial" w:eastAsia="Times New Roman" w:hAnsi="Arial" w:cs="Arial"/>
          <w:color w:val="414142"/>
          <w:sz w:val="20"/>
          <w:szCs w:val="20"/>
          <w:lang w:eastAsia="lv-LV"/>
        </w:rPr>
        <w:lastRenderedPageBreak/>
        <w:t>60. Pārvades sistēmas operators ir tiesīgs pieprasīt sadales sistēmas operatoram informāciju par jebkura tā tīklam pieslēgta sistēmas dalībnieka darbības režīmiem.</w:t>
      </w:r>
    </w:p>
    <w:p w14:paraId="6EE65731"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86" w:name="p61"/>
      <w:bookmarkStart w:id="187" w:name="p-642548"/>
      <w:bookmarkEnd w:id="186"/>
      <w:bookmarkEnd w:id="187"/>
      <w:r w:rsidRPr="00CE1B0E">
        <w:rPr>
          <w:rFonts w:ascii="Arial" w:eastAsia="Times New Roman" w:hAnsi="Arial" w:cs="Arial"/>
          <w:color w:val="414142"/>
          <w:sz w:val="20"/>
          <w:szCs w:val="20"/>
          <w:lang w:eastAsia="lv-LV"/>
        </w:rPr>
        <w:t xml:space="preserve">61. Ja, ievērojot kritēriju "n-1", nav iespējams nodrošināt stabilu darbības režīmu kādā no elektroenerģijas sistēmas daļām, sistēmas operators var iepirkt elektroenerģiju no </w:t>
      </w:r>
      <w:proofErr w:type="spellStart"/>
      <w:r w:rsidRPr="00CE1B0E">
        <w:rPr>
          <w:rFonts w:ascii="Arial" w:eastAsia="Times New Roman" w:hAnsi="Arial" w:cs="Arial"/>
          <w:color w:val="414142"/>
          <w:sz w:val="20"/>
          <w:szCs w:val="20"/>
          <w:lang w:eastAsia="lv-LV"/>
        </w:rPr>
        <w:t>ģenerētājvienībām</w:t>
      </w:r>
      <w:proofErr w:type="spellEnd"/>
      <w:r w:rsidRPr="00CE1B0E">
        <w:rPr>
          <w:rFonts w:ascii="Arial" w:eastAsia="Times New Roman" w:hAnsi="Arial" w:cs="Arial"/>
          <w:color w:val="414142"/>
          <w:sz w:val="20"/>
          <w:szCs w:val="20"/>
          <w:lang w:eastAsia="lv-LV"/>
        </w:rPr>
        <w:t>, kuras atrodas tajā elektroenerģijas sistēmas daļā, kurā ir apdraudēts stabils darbības režīms.</w:t>
      </w:r>
    </w:p>
    <w:p w14:paraId="15ABF554"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188" w:name="n3.4"/>
      <w:bookmarkStart w:id="189" w:name="n-642549"/>
      <w:bookmarkEnd w:id="188"/>
      <w:bookmarkEnd w:id="189"/>
      <w:r w:rsidRPr="00CE1B0E">
        <w:rPr>
          <w:rFonts w:ascii="Arial" w:eastAsia="Times New Roman" w:hAnsi="Arial" w:cs="Arial"/>
          <w:b/>
          <w:bCs/>
          <w:color w:val="414142"/>
          <w:sz w:val="27"/>
          <w:szCs w:val="27"/>
          <w:lang w:eastAsia="lv-LV"/>
        </w:rPr>
        <w:t>3.</w:t>
      </w:r>
      <w:r w:rsidRPr="000B0047">
        <w:rPr>
          <w:rFonts w:ascii="Arial" w:eastAsia="Times New Roman" w:hAnsi="Arial" w:cs="Arial"/>
          <w:b/>
          <w:bCs/>
          <w:color w:val="414142"/>
          <w:sz w:val="27"/>
          <w:szCs w:val="27"/>
          <w:lang w:eastAsia="lv-LV"/>
        </w:rPr>
        <w:t xml:space="preserve">4. </w:t>
      </w:r>
      <w:r w:rsidRPr="000B0047">
        <w:rPr>
          <w:rFonts w:ascii="Arial" w:hAnsi="Arial"/>
          <w:b/>
          <w:color w:val="414142"/>
          <w:sz w:val="27"/>
        </w:rPr>
        <w:t>Starpvalstu savienojumu jaudas, sastrēgumu vadība un pārslodzes novēršana</w:t>
      </w:r>
    </w:p>
    <w:p w14:paraId="00EF5B2E"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90" w:name="p62"/>
      <w:bookmarkStart w:id="191" w:name="p-691448"/>
      <w:bookmarkEnd w:id="190"/>
      <w:bookmarkEnd w:id="191"/>
      <w:r w:rsidRPr="00CE1B0E">
        <w:rPr>
          <w:rFonts w:ascii="Arial" w:eastAsia="Times New Roman" w:hAnsi="Arial" w:cs="Arial"/>
          <w:color w:val="414142"/>
          <w:sz w:val="20"/>
          <w:szCs w:val="20"/>
          <w:lang w:eastAsia="lv-LV"/>
        </w:rPr>
        <w:t>62. Pārvades sistēmas operators starpvalstu savienojumu šķērsgriezumu caurlaides spējas nosaka šādi:</w:t>
      </w:r>
    </w:p>
    <w:p w14:paraId="7989A802"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62.1. maksimālā caurlaides spēja starpvalstu pārvades tīkliem tiek aprēķināta 330kV pārvades tīklam, ievērojot termiskās izturības, statiskās un dinamiskās stabilitātes kritērijus. Aprēķinu kārtība, par kuru vienojušies iesaistīto valstu pārvades sistēmas operatori, tiek publicēta pārvades sistēmas operatora tīmekļvietnē;</w:t>
      </w:r>
    </w:p>
    <w:p w14:paraId="30FF4CB0"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62.2. aprēķina caurlaides spējas drošuma rezervi, kas ir nepieciešama avārijas rezerves apmaiņas nodrošināšanai starp valstu pārvades sistēmas operatoriem, ja ir neparedzētas frekvences novirzes vai elektriskā tīkla elementu </w:t>
      </w:r>
      <w:proofErr w:type="spellStart"/>
      <w:r w:rsidRPr="00CE1B0E">
        <w:rPr>
          <w:rFonts w:ascii="Arial" w:eastAsia="Times New Roman" w:hAnsi="Arial" w:cs="Arial"/>
          <w:color w:val="414142"/>
          <w:sz w:val="20"/>
          <w:szCs w:val="20"/>
          <w:lang w:eastAsia="lv-LV"/>
        </w:rPr>
        <w:t>atslēgumi</w:t>
      </w:r>
      <w:proofErr w:type="spellEnd"/>
      <w:r w:rsidRPr="00CE1B0E">
        <w:rPr>
          <w:rFonts w:ascii="Arial" w:eastAsia="Times New Roman" w:hAnsi="Arial" w:cs="Arial"/>
          <w:color w:val="414142"/>
          <w:sz w:val="20"/>
          <w:szCs w:val="20"/>
          <w:lang w:eastAsia="lv-LV"/>
        </w:rPr>
        <w:t xml:space="preserve"> un lai ievērotu jaudas plūsmas novirzes starp plānoto un faktisko jaudas plūsmu starpvalstu šķērsgriezumā. Caurlaides spējas drošuma rezervi nosaka atbilstoši savstarpējos līgumos ar citu valstu pārvades sistēmas operatoriem noteiktai metodikai;</w:t>
      </w:r>
    </w:p>
    <w:p w14:paraId="4D2DD9F9"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62.3. maksimālā pieejamā caurlaides spēja ir maksimālā caurlaides spēja, kuru var izmantot pārrobežu elektroenerģijas tirdzniecības darījumiem un tranzītam. Maksimālo pieejamo caurlaides spēju aprēķina, atskaitot no maksimālās caurlaides spējas caurlaides spējas drošuma rezervi;</w:t>
      </w:r>
    </w:p>
    <w:p w14:paraId="730FFDB8"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62.4. piešķirtā caurlaides spēja ir caurlaides spēja, kuru pārvades sistēmas operators, ir piešķīris elektroenerģijas tirgotājam tirdzniecības darījumu veikšanai vai rezervējis konkrētiem elektroenerģijas tirdzniecības darījumiem;</w:t>
      </w:r>
    </w:p>
    <w:p w14:paraId="47857AFF"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62.5. pieejamā caurlaides spēja ir caurlaides spēja, kura ir pieejama iespējamiem elektroenerģijas tirdzniecības darījumiem. Pieejamo caurlaides spēju aprēķina, atskaitot no maksimālās pieejamās caurlaides spējas piešķirto caurlaides spēju.</w:t>
      </w:r>
    </w:p>
    <w:p w14:paraId="66CC6BEA"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(Grozīts ar SPRK padomes </w:t>
      </w:r>
      <w:hyperlink r:id="rId152" w:tgtFrame="_blank" w:history="1">
        <w:r w:rsidRPr="00CE1B0E">
          <w:rPr>
            <w:rFonts w:ascii="Arial" w:eastAsia="Times New Roman" w:hAnsi="Arial" w:cs="Arial"/>
            <w:i/>
            <w:iCs/>
            <w:color w:val="16497B"/>
            <w:sz w:val="17"/>
            <w:szCs w:val="17"/>
            <w:lang w:eastAsia="lv-LV"/>
          </w:rPr>
          <w:t>30.05.2019.</w:t>
        </w:r>
      </w:hyperlink>
      <w:r w:rsidRPr="00CE1B0E">
        <w:rPr>
          <w:rFonts w:ascii="Arial" w:eastAsia="Times New Roman" w:hAnsi="Arial" w:cs="Arial"/>
          <w:i/>
          <w:iCs/>
          <w:color w:val="414142"/>
          <w:sz w:val="20"/>
          <w:szCs w:val="20"/>
          <w:lang w:eastAsia="lv-LV"/>
        </w:rPr>
        <w:t> lēmumu Nr. 1/9)</w:t>
      </w:r>
    </w:p>
    <w:p w14:paraId="4B54E3B2"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92" w:name="p63"/>
      <w:bookmarkStart w:id="193" w:name="p-642551"/>
      <w:bookmarkEnd w:id="192"/>
      <w:bookmarkEnd w:id="193"/>
      <w:r w:rsidRPr="00CE1B0E">
        <w:rPr>
          <w:rFonts w:ascii="Arial" w:eastAsia="Times New Roman" w:hAnsi="Arial" w:cs="Arial"/>
          <w:color w:val="414142"/>
          <w:sz w:val="20"/>
          <w:szCs w:val="20"/>
          <w:lang w:eastAsia="lv-LV"/>
        </w:rPr>
        <w:t>63. Lai novērstu jaudu sastrēgumus starpvalstu savienojumos plānošanas periodā, tiek organizētas tiešās un netiešās izsoles. Pārvades sistēmas operators kopā ar iesaistīto valstu pārvades sistēmas operatoriem organizē pieejamo caurlaides spēju tiešo izsoli vai deleģē to veikt citai juridiskai personai. Caurlaides spēju netiešo izsoli organizē elektroenerģijas birža. Elektroenerģijas birža tirdzniecības darījumus reģistrē un atsaka atbilstoši biržas nolikumam.</w:t>
      </w:r>
    </w:p>
    <w:p w14:paraId="12B00EE4"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94" w:name="p64"/>
      <w:bookmarkStart w:id="195" w:name="p-642552"/>
      <w:bookmarkEnd w:id="194"/>
      <w:bookmarkEnd w:id="195"/>
      <w:r w:rsidRPr="00CE1B0E">
        <w:rPr>
          <w:rFonts w:ascii="Arial" w:eastAsia="Times New Roman" w:hAnsi="Arial" w:cs="Arial"/>
          <w:color w:val="414142"/>
          <w:sz w:val="20"/>
          <w:szCs w:val="20"/>
          <w:lang w:eastAsia="lv-LV"/>
        </w:rPr>
        <w:t>64. Gadījumos, kad elektroenerģijas plūsma pārsniedz maksimālo caurlaides spēju starpvalstu savienojumos, pārvades sistēmas operators veic ar iesaistīto valstu pārvades sistēmas operatoriem saskaņotas sastrēgumu pārvaldības darbības, kas nodrošina, ka fiziskās elektroenerģijas plūsmas starpvalstu savienojumos atbilst pārvades tīkla drošuma prasībām. Izmaksas, kas rodas, veicot sastrēgumu pārvaldības darbības, sedz pārvades sistēmas operators.</w:t>
      </w:r>
    </w:p>
    <w:p w14:paraId="0737F189"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96" w:name="p65"/>
      <w:bookmarkStart w:id="197" w:name="p-642553"/>
      <w:bookmarkEnd w:id="196"/>
      <w:bookmarkEnd w:id="197"/>
      <w:r w:rsidRPr="00CE1B0E">
        <w:rPr>
          <w:rFonts w:ascii="Arial" w:eastAsia="Times New Roman" w:hAnsi="Arial" w:cs="Arial"/>
          <w:color w:val="414142"/>
          <w:sz w:val="20"/>
          <w:szCs w:val="20"/>
          <w:lang w:eastAsia="lv-LV"/>
        </w:rPr>
        <w:t>65. Pārvades sistēmas operatoram ir tiesības atteikt pārrobežu tirdzniecības darījumu, ja fiziskās enerģijas papildus plūsmas, kas rastos, realizējot šo tirdzniecības darījumu, varētu novest pie tādas situācijas, kurā pārvades sistēmas operators nevar garantēt drošu elektroenerģijas sistēmas darbību.</w:t>
      </w:r>
    </w:p>
    <w:p w14:paraId="0839CACC"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98" w:name="p66"/>
      <w:bookmarkStart w:id="199" w:name="p-1178529"/>
      <w:bookmarkEnd w:id="198"/>
      <w:bookmarkEnd w:id="199"/>
      <w:r w:rsidRPr="00CE1B0E">
        <w:rPr>
          <w:rFonts w:ascii="Arial" w:eastAsia="Times New Roman" w:hAnsi="Arial" w:cs="Arial"/>
          <w:color w:val="414142"/>
          <w:sz w:val="20"/>
          <w:szCs w:val="20"/>
          <w:lang w:eastAsia="lv-LV"/>
        </w:rPr>
        <w:lastRenderedPageBreak/>
        <w:t>66. Starpvalstu savienojumu jaudu aprēķināšanu, sastrēgumu vadību un pārslodzes novēršanu pārvades sistēmas operators nodrošina saskaņā ar nosacījumiem, kas ietverti līgumos, kurus, ievērojot Eiropas Savienības tiesību aktos noteiktos principus, noslēguši iesaistīto valstu pārvades sistēmas operatori un kuri publicēti pārvades sistēmas operatora tīmekļvietnē.</w:t>
      </w:r>
    </w:p>
    <w:p w14:paraId="2C25A62A"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153"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lēmuma Nr. 1/3 redakcijā)</w:t>
      </w:r>
    </w:p>
    <w:p w14:paraId="3B64599F"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00" w:name="p67"/>
      <w:bookmarkStart w:id="201" w:name="p-1178530"/>
      <w:bookmarkEnd w:id="200"/>
      <w:bookmarkEnd w:id="201"/>
      <w:r w:rsidRPr="00CE1B0E">
        <w:rPr>
          <w:rFonts w:ascii="Arial" w:eastAsia="Times New Roman" w:hAnsi="Arial" w:cs="Arial"/>
          <w:color w:val="414142"/>
          <w:sz w:val="20"/>
          <w:szCs w:val="20"/>
          <w:lang w:eastAsia="lv-LV"/>
        </w:rPr>
        <w:t>67. </w:t>
      </w:r>
      <w:r w:rsidRPr="00CE1B0E">
        <w:rPr>
          <w:rFonts w:ascii="Arial" w:eastAsia="Times New Roman" w:hAnsi="Arial" w:cs="Arial"/>
          <w:i/>
          <w:iCs/>
          <w:color w:val="414142"/>
          <w:sz w:val="17"/>
          <w:szCs w:val="17"/>
          <w:lang w:eastAsia="lv-LV"/>
        </w:rPr>
        <w:t>(Svītrots ar SPRK padomes </w:t>
      </w:r>
      <w:hyperlink r:id="rId154"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17"/>
          <w:szCs w:val="17"/>
          <w:lang w:eastAsia="lv-LV"/>
        </w:rPr>
        <w:t> lēmumu Nr. 1/3)</w:t>
      </w:r>
    </w:p>
    <w:p w14:paraId="13CF03BA"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02" w:name="p68"/>
      <w:bookmarkStart w:id="203" w:name="p-642557"/>
      <w:bookmarkEnd w:id="202"/>
      <w:bookmarkEnd w:id="203"/>
      <w:r w:rsidRPr="00CE1B0E">
        <w:rPr>
          <w:rFonts w:ascii="Arial" w:eastAsia="Times New Roman" w:hAnsi="Arial" w:cs="Arial"/>
          <w:color w:val="414142"/>
          <w:sz w:val="20"/>
          <w:szCs w:val="20"/>
          <w:lang w:eastAsia="lv-LV"/>
        </w:rPr>
        <w:t>68. Šā kodeksa </w:t>
      </w:r>
      <w:hyperlink r:id="rId155" w:anchor="p66" w:history="1">
        <w:r w:rsidRPr="00CE1B0E">
          <w:rPr>
            <w:rFonts w:ascii="Arial" w:eastAsia="Times New Roman" w:hAnsi="Arial" w:cs="Arial"/>
            <w:color w:val="16497B"/>
            <w:sz w:val="20"/>
            <w:szCs w:val="20"/>
            <w:lang w:eastAsia="lv-LV"/>
          </w:rPr>
          <w:t>66.punktā</w:t>
        </w:r>
      </w:hyperlink>
      <w:r w:rsidRPr="00CE1B0E">
        <w:rPr>
          <w:rFonts w:ascii="Arial" w:eastAsia="Times New Roman" w:hAnsi="Arial" w:cs="Arial"/>
          <w:color w:val="414142"/>
          <w:sz w:val="20"/>
          <w:szCs w:val="20"/>
          <w:lang w:eastAsia="lv-LV"/>
        </w:rPr>
        <w:t> noteikto pārvades sistēmas operatoru noslēgto līgumu nosacījumi ir piemērojami starpvalstu savienojumu jaudu aprēķināšanā, sastrēgumu vadībā un pārslodzes novēršanā, ja iesaistīto valstu regulatīvās iestādes nav pieprasījušas grozīt minētajos līgumos noteiktos starpvalstu savienojumu jaudu aprēķināšanas un pārslodzes vadības nosacījumus, tajā skaitā par jaudas sadalījumu.</w:t>
      </w:r>
    </w:p>
    <w:p w14:paraId="07CEBDAE"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204" w:name="n3.5"/>
      <w:bookmarkStart w:id="205" w:name="n-642558"/>
      <w:bookmarkEnd w:id="204"/>
      <w:bookmarkEnd w:id="205"/>
      <w:r w:rsidRPr="00CE1B0E">
        <w:rPr>
          <w:rFonts w:ascii="Arial" w:eastAsia="Times New Roman" w:hAnsi="Arial" w:cs="Arial"/>
          <w:b/>
          <w:bCs/>
          <w:color w:val="414142"/>
          <w:sz w:val="27"/>
          <w:szCs w:val="27"/>
          <w:lang w:eastAsia="lv-LV"/>
        </w:rPr>
        <w:t>3.5. Pārvades sistēmas operatora rīcība ārkārtas situācijās elektroenerģijas sistēmā</w:t>
      </w:r>
    </w:p>
    <w:p w14:paraId="214F7E26"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06" w:name="p69"/>
      <w:bookmarkStart w:id="207" w:name="p-712007"/>
      <w:bookmarkEnd w:id="206"/>
      <w:bookmarkEnd w:id="207"/>
      <w:r w:rsidRPr="00CE1B0E">
        <w:rPr>
          <w:rFonts w:ascii="Arial" w:eastAsia="Times New Roman" w:hAnsi="Arial" w:cs="Arial"/>
          <w:color w:val="414142"/>
          <w:sz w:val="20"/>
          <w:szCs w:val="20"/>
          <w:lang w:eastAsia="lv-LV"/>
        </w:rPr>
        <w:t>69. Sistēmas operators nodrošina savu tīklu darbībai ārkārtas situācijās elektroenerģijas sistēmā, veicot šādas darbības:</w:t>
      </w:r>
    </w:p>
    <w:p w14:paraId="01A74BA7"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69.1. brīdina sistēmas dalībniekus par tādu ārkārtas situāciju elektroenerģijas sistēmā, kuras rezultātā var iestāties tiesību aktos definētā enerģētiskā krīze;</w:t>
      </w:r>
    </w:p>
    <w:p w14:paraId="0A0E02F7"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69.2. paātrina remontā esošo elektroiekārtu ieslēgšanu rezervē vai ieslēgšanu darbā;</w:t>
      </w:r>
    </w:p>
    <w:p w14:paraId="5694612C"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69.3. pārtrauc elektroiekārtu atslēgšanu plānotiem remontiem, izņemot avārijas remontus;</w:t>
      </w:r>
    </w:p>
    <w:p w14:paraId="1560B71B"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69.4. maksimāli paaugstina elektroapgādes shēmas drošumu, ieslēdzot darbā elektroiekārtas, kas atrodas rezervē vai ir atslēgtas ekonomisku apsvērumu dēļ;</w:t>
      </w:r>
    </w:p>
    <w:p w14:paraId="3A5D47FF"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69.5. veic </w:t>
      </w:r>
      <w:proofErr w:type="spellStart"/>
      <w:r w:rsidRPr="00CE1B0E">
        <w:rPr>
          <w:rFonts w:ascii="Arial" w:eastAsia="Times New Roman" w:hAnsi="Arial" w:cs="Arial"/>
          <w:color w:val="414142"/>
          <w:sz w:val="20"/>
          <w:szCs w:val="20"/>
          <w:lang w:eastAsia="lv-LV"/>
        </w:rPr>
        <w:t>pārslēgumus</w:t>
      </w:r>
      <w:proofErr w:type="spellEnd"/>
      <w:r w:rsidRPr="00CE1B0E">
        <w:rPr>
          <w:rFonts w:ascii="Arial" w:eastAsia="Times New Roman" w:hAnsi="Arial" w:cs="Arial"/>
          <w:color w:val="414142"/>
          <w:sz w:val="20"/>
          <w:szCs w:val="20"/>
          <w:lang w:eastAsia="lv-LV"/>
        </w:rPr>
        <w:t xml:space="preserve"> </w:t>
      </w:r>
      <w:proofErr w:type="spellStart"/>
      <w:r w:rsidRPr="00CE1B0E">
        <w:rPr>
          <w:rFonts w:ascii="Arial" w:eastAsia="Times New Roman" w:hAnsi="Arial" w:cs="Arial"/>
          <w:color w:val="414142"/>
          <w:sz w:val="20"/>
          <w:szCs w:val="20"/>
          <w:lang w:eastAsia="lv-LV"/>
        </w:rPr>
        <w:t>ģenerētājvienību</w:t>
      </w:r>
      <w:proofErr w:type="spellEnd"/>
      <w:r w:rsidRPr="00CE1B0E">
        <w:rPr>
          <w:rFonts w:ascii="Arial" w:eastAsia="Times New Roman" w:hAnsi="Arial" w:cs="Arial"/>
          <w:color w:val="414142"/>
          <w:sz w:val="20"/>
          <w:szCs w:val="20"/>
          <w:lang w:eastAsia="lv-LV"/>
        </w:rPr>
        <w:t xml:space="preserve"> pašpatēriņa nodrošināšanas shēmās saskaņā ar atjaunošanas plānu, lai nodrošinātu </w:t>
      </w:r>
      <w:proofErr w:type="spellStart"/>
      <w:r w:rsidRPr="00CE1B0E">
        <w:rPr>
          <w:rFonts w:ascii="Arial" w:eastAsia="Times New Roman" w:hAnsi="Arial" w:cs="Arial"/>
          <w:color w:val="414142"/>
          <w:sz w:val="20"/>
          <w:szCs w:val="20"/>
          <w:lang w:eastAsia="lv-LV"/>
        </w:rPr>
        <w:t>ģenerētājvienībām</w:t>
      </w:r>
      <w:proofErr w:type="spellEnd"/>
      <w:r w:rsidRPr="00CE1B0E">
        <w:rPr>
          <w:rFonts w:ascii="Arial" w:eastAsia="Times New Roman" w:hAnsi="Arial" w:cs="Arial"/>
          <w:color w:val="414142"/>
          <w:sz w:val="20"/>
          <w:szCs w:val="20"/>
          <w:lang w:eastAsia="lv-LV"/>
        </w:rPr>
        <w:t xml:space="preserve"> iespēju strādāt tikai ar pašpatēriņu vai izolētu reģionu.</w:t>
      </w:r>
    </w:p>
    <w:p w14:paraId="279FDC87"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(Grozīts ar SPRK padomes </w:t>
      </w:r>
      <w:hyperlink r:id="rId156" w:tgtFrame="_blank" w:history="1">
        <w:r w:rsidRPr="00CE1B0E">
          <w:rPr>
            <w:rFonts w:ascii="Arial" w:eastAsia="Times New Roman" w:hAnsi="Arial" w:cs="Arial"/>
            <w:i/>
            <w:iCs/>
            <w:color w:val="16497B"/>
            <w:sz w:val="17"/>
            <w:szCs w:val="17"/>
            <w:lang w:eastAsia="lv-LV"/>
          </w:rPr>
          <w:t>05.12.2019.</w:t>
        </w:r>
      </w:hyperlink>
      <w:r w:rsidRPr="00CE1B0E">
        <w:rPr>
          <w:rFonts w:ascii="Arial" w:eastAsia="Times New Roman" w:hAnsi="Arial" w:cs="Arial"/>
          <w:i/>
          <w:iCs/>
          <w:color w:val="414142"/>
          <w:sz w:val="20"/>
          <w:szCs w:val="20"/>
          <w:lang w:eastAsia="lv-LV"/>
        </w:rPr>
        <w:t> lēmumu Nr. </w:t>
      </w:r>
      <w:hyperlink r:id="rId157" w:tgtFrame="_blank" w:history="1">
        <w:r w:rsidRPr="00CE1B0E">
          <w:rPr>
            <w:rFonts w:ascii="Arial" w:eastAsia="Times New Roman" w:hAnsi="Arial" w:cs="Arial"/>
            <w:i/>
            <w:iCs/>
            <w:color w:val="16497B"/>
            <w:sz w:val="17"/>
            <w:szCs w:val="17"/>
            <w:lang w:eastAsia="lv-LV"/>
          </w:rPr>
          <w:t>1/16</w:t>
        </w:r>
      </w:hyperlink>
      <w:r w:rsidRPr="00CE1B0E">
        <w:rPr>
          <w:rFonts w:ascii="Arial" w:eastAsia="Times New Roman" w:hAnsi="Arial" w:cs="Arial"/>
          <w:i/>
          <w:iCs/>
          <w:color w:val="414142"/>
          <w:sz w:val="20"/>
          <w:szCs w:val="20"/>
          <w:lang w:eastAsia="lv-LV"/>
        </w:rPr>
        <w:t>)</w:t>
      </w:r>
    </w:p>
    <w:p w14:paraId="3ADBE72F"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08" w:name="p70"/>
      <w:bookmarkStart w:id="209" w:name="p-711994"/>
      <w:bookmarkEnd w:id="208"/>
      <w:bookmarkEnd w:id="209"/>
      <w:r w:rsidRPr="00CE1B0E">
        <w:rPr>
          <w:rFonts w:ascii="Arial" w:eastAsia="Times New Roman" w:hAnsi="Arial" w:cs="Arial"/>
          <w:color w:val="414142"/>
          <w:sz w:val="20"/>
          <w:szCs w:val="20"/>
          <w:lang w:eastAsia="lv-LV"/>
        </w:rPr>
        <w:t>70. Ja aktīvās jaudas ražošanas vai piegādes resursi nav pietiekoši, pārvades sistēmas operatoram, lai nodrošinātu sistēmas stabilu darbības režīmu, ir tiesības:</w:t>
      </w:r>
    </w:p>
    <w:p w14:paraId="2140BC22"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70.1. palielināt ģenerācijas jaudu, izmantojot DVGĢ jaudas rezervi vai ieslēdzot darbā rezervē esošas pārvades līnijas;</w:t>
      </w:r>
    </w:p>
    <w:p w14:paraId="4B7E37D2"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70.2. dot sadales sistēmas operatoram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rīkojumu veikt tā sadales sistēmai pieslēgto sistēmas dalībnieku slodžu ierobežošanu vai atslēgšanu;</w:t>
      </w:r>
    </w:p>
    <w:p w14:paraId="44305A77"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70.3. uzdot sistēmas dalībniekiem, kuru elektroietaises pieslēgtas pārvades sistēmai, veikt nepieciešamos pasākumus, lai nekavējoties samazinātu slodzi vai atslēgtu to elektroiekārtas.</w:t>
      </w:r>
    </w:p>
    <w:p w14:paraId="0E0B65A5"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(Grozīts ar SPRK padomes </w:t>
      </w:r>
      <w:hyperlink r:id="rId158" w:tgtFrame="_blank" w:history="1">
        <w:r w:rsidRPr="00CE1B0E">
          <w:rPr>
            <w:rFonts w:ascii="Arial" w:eastAsia="Times New Roman" w:hAnsi="Arial" w:cs="Arial"/>
            <w:i/>
            <w:iCs/>
            <w:color w:val="16497B"/>
            <w:sz w:val="17"/>
            <w:szCs w:val="17"/>
            <w:lang w:eastAsia="lv-LV"/>
          </w:rPr>
          <w:t>05.12.2019.</w:t>
        </w:r>
      </w:hyperlink>
      <w:r w:rsidRPr="00CE1B0E">
        <w:rPr>
          <w:rFonts w:ascii="Arial" w:eastAsia="Times New Roman" w:hAnsi="Arial" w:cs="Arial"/>
          <w:i/>
          <w:iCs/>
          <w:color w:val="414142"/>
          <w:sz w:val="20"/>
          <w:szCs w:val="20"/>
          <w:lang w:eastAsia="lv-LV"/>
        </w:rPr>
        <w:t> lēmumu Nr. </w:t>
      </w:r>
      <w:hyperlink r:id="rId159" w:tgtFrame="_blank" w:history="1">
        <w:r w:rsidRPr="00CE1B0E">
          <w:rPr>
            <w:rFonts w:ascii="Arial" w:eastAsia="Times New Roman" w:hAnsi="Arial" w:cs="Arial"/>
            <w:i/>
            <w:iCs/>
            <w:color w:val="16497B"/>
            <w:sz w:val="17"/>
            <w:szCs w:val="17"/>
            <w:lang w:eastAsia="lv-LV"/>
          </w:rPr>
          <w:t>1/16</w:t>
        </w:r>
      </w:hyperlink>
      <w:r w:rsidRPr="00CE1B0E">
        <w:rPr>
          <w:rFonts w:ascii="Arial" w:eastAsia="Times New Roman" w:hAnsi="Arial" w:cs="Arial"/>
          <w:i/>
          <w:iCs/>
          <w:color w:val="414142"/>
          <w:sz w:val="20"/>
          <w:szCs w:val="20"/>
          <w:lang w:eastAsia="lv-LV"/>
        </w:rPr>
        <w:t>)</w:t>
      </w:r>
    </w:p>
    <w:p w14:paraId="66471952"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10" w:name="p71"/>
      <w:bookmarkStart w:id="211" w:name="p-642561"/>
      <w:bookmarkEnd w:id="210"/>
      <w:bookmarkEnd w:id="211"/>
      <w:r w:rsidRPr="00CE1B0E">
        <w:rPr>
          <w:rFonts w:ascii="Arial" w:eastAsia="Times New Roman" w:hAnsi="Arial" w:cs="Arial"/>
          <w:color w:val="414142"/>
          <w:sz w:val="20"/>
          <w:szCs w:val="20"/>
          <w:lang w:eastAsia="lv-LV"/>
        </w:rPr>
        <w:t>71. Pārvades sistēmas operators nodrošina nepieciešamos tehniskos un organizatoriskos pasākumus, lai uzturētu vai atjaunotu elektroenerģijas sistēmas vai tās daļas stabilu darbības režīmu ārkārtas situācijā elektroenerģijas sistēmā vai pēc tehnoloģiskā traucējuma, kas radījis ievērojamu slodzes vai ģenerācijas samazinājumu un var izraisīt elektroenerģijas sistēmas vai tās daļu elektroapgādes pārtraukumus vai ierobežojumus.</w:t>
      </w:r>
    </w:p>
    <w:p w14:paraId="50A34956"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12" w:name="p72"/>
      <w:bookmarkStart w:id="213" w:name="p-642562"/>
      <w:bookmarkEnd w:id="212"/>
      <w:bookmarkEnd w:id="213"/>
      <w:r w:rsidRPr="00CE1B0E">
        <w:rPr>
          <w:rFonts w:ascii="Arial" w:eastAsia="Times New Roman" w:hAnsi="Arial" w:cs="Arial"/>
          <w:color w:val="414142"/>
          <w:sz w:val="20"/>
          <w:szCs w:val="20"/>
          <w:lang w:eastAsia="lv-LV"/>
        </w:rPr>
        <w:t xml:space="preserve">72. Sistēmas operators apkopo un izvērtē informāciju par tehnoloģiskajiem traucējumiem, kas rada būtiskus draudus elektroenerģijas sistēmas stabilam darbības režīmam, un veic pasākumus, lai izslēgtu vai mazinātu šādu tehnoloģisko traucējumu rašanās iespējas. </w:t>
      </w:r>
      <w:r w:rsidRPr="00CE1B0E">
        <w:rPr>
          <w:rFonts w:ascii="Arial" w:eastAsia="Times New Roman" w:hAnsi="Arial" w:cs="Arial"/>
          <w:color w:val="414142"/>
          <w:sz w:val="20"/>
          <w:szCs w:val="20"/>
          <w:lang w:eastAsia="lv-LV"/>
        </w:rPr>
        <w:lastRenderedPageBreak/>
        <w:t>Sistēmas operatoram ir tiesības pieprasīt no sistēmas dalībnieka visu nepieciešamo informāciju elektroenerģijas sistēmas darbības traucējumu izvērtēšanai.</w:t>
      </w:r>
    </w:p>
    <w:p w14:paraId="23414D53"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14" w:name="p73"/>
      <w:bookmarkStart w:id="215" w:name="p-642563"/>
      <w:bookmarkEnd w:id="214"/>
      <w:bookmarkEnd w:id="215"/>
      <w:r w:rsidRPr="00CE1B0E">
        <w:rPr>
          <w:rFonts w:ascii="Arial" w:eastAsia="Times New Roman" w:hAnsi="Arial" w:cs="Arial"/>
          <w:color w:val="414142"/>
          <w:sz w:val="20"/>
          <w:szCs w:val="20"/>
          <w:lang w:eastAsia="lv-LV"/>
        </w:rPr>
        <w:t>73. Sistēmas operators pēc sistēmas dalībnieka pieprasījuma sniedz informāciju par sistēmas operatoram piederošo elektroiekārtu darbību elektroenerģijas sistēmas darbības būtisku traucējumu laikā.</w:t>
      </w:r>
    </w:p>
    <w:p w14:paraId="1B401DE8"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216" w:name="n4"/>
      <w:bookmarkStart w:id="217" w:name="n-642785"/>
      <w:bookmarkEnd w:id="216"/>
      <w:bookmarkEnd w:id="217"/>
      <w:r w:rsidRPr="00CE1B0E">
        <w:rPr>
          <w:rFonts w:ascii="Arial" w:eastAsia="Times New Roman" w:hAnsi="Arial" w:cs="Arial"/>
          <w:b/>
          <w:bCs/>
          <w:color w:val="414142"/>
          <w:sz w:val="27"/>
          <w:szCs w:val="27"/>
          <w:lang w:eastAsia="lv-LV"/>
        </w:rPr>
        <w:t>4. Elektroenerģijas sistēmas balansēšana un elektroenerģijas tirdzniecība</w:t>
      </w:r>
    </w:p>
    <w:p w14:paraId="05C7FBF7" w14:textId="77777777" w:rsidR="00CE1B0E" w:rsidRPr="00CE1B0E" w:rsidRDefault="00CE1B0E" w:rsidP="00CE1B0E">
      <w:pPr>
        <w:shd w:val="clear" w:color="auto" w:fill="FFFFFF"/>
        <w:spacing w:before="45" w:after="0" w:line="248" w:lineRule="atLeast"/>
        <w:ind w:firstLine="300"/>
        <w:jc w:val="center"/>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(Nodaļa svītrota ar SPRK padomes </w:t>
      </w:r>
      <w:hyperlink r:id="rId160"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lēmumu Nr. </w:t>
      </w:r>
      <w:hyperlink r:id="rId161"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w:t>
      </w:r>
    </w:p>
    <w:p w14:paraId="6419EC6C"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18" w:name="p74"/>
      <w:bookmarkStart w:id="219" w:name="p-642788"/>
      <w:bookmarkEnd w:id="218"/>
      <w:bookmarkEnd w:id="219"/>
      <w:r w:rsidRPr="00CE1B0E">
        <w:rPr>
          <w:rFonts w:ascii="Arial" w:eastAsia="Times New Roman" w:hAnsi="Arial" w:cs="Arial"/>
          <w:color w:val="414142"/>
          <w:sz w:val="20"/>
          <w:szCs w:val="20"/>
          <w:lang w:eastAsia="lv-LV"/>
        </w:rPr>
        <w:t>74. </w:t>
      </w:r>
      <w:r w:rsidRPr="00CE1B0E">
        <w:rPr>
          <w:rFonts w:ascii="Arial" w:eastAsia="Times New Roman" w:hAnsi="Arial" w:cs="Arial"/>
          <w:i/>
          <w:iCs/>
          <w:color w:val="414142"/>
          <w:sz w:val="17"/>
          <w:szCs w:val="17"/>
          <w:lang w:eastAsia="lv-LV"/>
        </w:rPr>
        <w:t>(Svītrots ar SPRK padomes </w:t>
      </w:r>
      <w:hyperlink r:id="rId162"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17"/>
          <w:szCs w:val="17"/>
          <w:lang w:eastAsia="lv-LV"/>
        </w:rPr>
        <w:t> lēmumu Nr. </w:t>
      </w:r>
      <w:hyperlink r:id="rId163"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17"/>
          <w:szCs w:val="17"/>
          <w:lang w:eastAsia="lv-LV"/>
        </w:rPr>
        <w:t>)</w:t>
      </w:r>
    </w:p>
    <w:p w14:paraId="518FE631"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20" w:name="p75"/>
      <w:bookmarkStart w:id="221" w:name="p-642790"/>
      <w:bookmarkEnd w:id="220"/>
      <w:bookmarkEnd w:id="221"/>
      <w:r w:rsidRPr="00CE1B0E">
        <w:rPr>
          <w:rFonts w:ascii="Arial" w:eastAsia="Times New Roman" w:hAnsi="Arial" w:cs="Arial"/>
          <w:color w:val="414142"/>
          <w:sz w:val="20"/>
          <w:szCs w:val="20"/>
          <w:lang w:eastAsia="lv-LV"/>
        </w:rPr>
        <w:t>75. </w:t>
      </w:r>
      <w:r w:rsidRPr="00CE1B0E">
        <w:rPr>
          <w:rFonts w:ascii="Arial" w:eastAsia="Times New Roman" w:hAnsi="Arial" w:cs="Arial"/>
          <w:i/>
          <w:iCs/>
          <w:color w:val="414142"/>
          <w:sz w:val="17"/>
          <w:szCs w:val="17"/>
          <w:lang w:eastAsia="lv-LV"/>
        </w:rPr>
        <w:t>(Svītrots ar SPRK padomes </w:t>
      </w:r>
      <w:hyperlink r:id="rId164"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17"/>
          <w:szCs w:val="17"/>
          <w:lang w:eastAsia="lv-LV"/>
        </w:rPr>
        <w:t> lēmumu Nr. </w:t>
      </w:r>
      <w:hyperlink r:id="rId165"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17"/>
          <w:szCs w:val="17"/>
          <w:lang w:eastAsia="lv-LV"/>
        </w:rPr>
        <w:t>)</w:t>
      </w:r>
    </w:p>
    <w:p w14:paraId="187EC26A"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22" w:name="p76"/>
      <w:bookmarkStart w:id="223" w:name="p-642792"/>
      <w:bookmarkEnd w:id="222"/>
      <w:bookmarkEnd w:id="223"/>
      <w:r w:rsidRPr="00CE1B0E">
        <w:rPr>
          <w:rFonts w:ascii="Arial" w:eastAsia="Times New Roman" w:hAnsi="Arial" w:cs="Arial"/>
          <w:color w:val="414142"/>
          <w:sz w:val="20"/>
          <w:szCs w:val="20"/>
          <w:lang w:eastAsia="lv-LV"/>
        </w:rPr>
        <w:t>76. </w:t>
      </w:r>
      <w:r w:rsidRPr="00CE1B0E">
        <w:rPr>
          <w:rFonts w:ascii="Arial" w:eastAsia="Times New Roman" w:hAnsi="Arial" w:cs="Arial"/>
          <w:i/>
          <w:iCs/>
          <w:color w:val="414142"/>
          <w:sz w:val="17"/>
          <w:szCs w:val="17"/>
          <w:lang w:eastAsia="lv-LV"/>
        </w:rPr>
        <w:t>(Svītrots ar SPRK padomes </w:t>
      </w:r>
      <w:hyperlink r:id="rId166"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17"/>
          <w:szCs w:val="17"/>
          <w:lang w:eastAsia="lv-LV"/>
        </w:rPr>
        <w:t> lēmumu Nr. </w:t>
      </w:r>
      <w:hyperlink r:id="rId167"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17"/>
          <w:szCs w:val="17"/>
          <w:lang w:eastAsia="lv-LV"/>
        </w:rPr>
        <w:t>)</w:t>
      </w:r>
    </w:p>
    <w:p w14:paraId="51F52377"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24" w:name="p77"/>
      <w:bookmarkStart w:id="225" w:name="p-642794"/>
      <w:bookmarkEnd w:id="224"/>
      <w:bookmarkEnd w:id="225"/>
      <w:r w:rsidRPr="00CE1B0E">
        <w:rPr>
          <w:rFonts w:ascii="Arial" w:eastAsia="Times New Roman" w:hAnsi="Arial" w:cs="Arial"/>
          <w:color w:val="414142"/>
          <w:sz w:val="20"/>
          <w:szCs w:val="20"/>
          <w:lang w:eastAsia="lv-LV"/>
        </w:rPr>
        <w:t>77. </w:t>
      </w:r>
      <w:r w:rsidRPr="00CE1B0E">
        <w:rPr>
          <w:rFonts w:ascii="Arial" w:eastAsia="Times New Roman" w:hAnsi="Arial" w:cs="Arial"/>
          <w:i/>
          <w:iCs/>
          <w:color w:val="414142"/>
          <w:sz w:val="17"/>
          <w:szCs w:val="17"/>
          <w:lang w:eastAsia="lv-LV"/>
        </w:rPr>
        <w:t>(Svītrots ar SPRK padomes </w:t>
      </w:r>
      <w:hyperlink r:id="rId168"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17"/>
          <w:szCs w:val="17"/>
          <w:lang w:eastAsia="lv-LV"/>
        </w:rPr>
        <w:t> lēmumu Nr. </w:t>
      </w:r>
      <w:hyperlink r:id="rId169"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17"/>
          <w:szCs w:val="17"/>
          <w:lang w:eastAsia="lv-LV"/>
        </w:rPr>
        <w:t>)</w:t>
      </w:r>
    </w:p>
    <w:p w14:paraId="445E6698"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26" w:name="p78"/>
      <w:bookmarkStart w:id="227" w:name="p-642796"/>
      <w:bookmarkEnd w:id="226"/>
      <w:bookmarkEnd w:id="227"/>
      <w:r w:rsidRPr="00CE1B0E">
        <w:rPr>
          <w:rFonts w:ascii="Arial" w:eastAsia="Times New Roman" w:hAnsi="Arial" w:cs="Arial"/>
          <w:color w:val="414142"/>
          <w:sz w:val="20"/>
          <w:szCs w:val="20"/>
          <w:lang w:eastAsia="lv-LV"/>
        </w:rPr>
        <w:t>78. </w:t>
      </w:r>
      <w:r w:rsidRPr="00CE1B0E">
        <w:rPr>
          <w:rFonts w:ascii="Arial" w:eastAsia="Times New Roman" w:hAnsi="Arial" w:cs="Arial"/>
          <w:i/>
          <w:iCs/>
          <w:color w:val="414142"/>
          <w:sz w:val="17"/>
          <w:szCs w:val="17"/>
          <w:lang w:eastAsia="lv-LV"/>
        </w:rPr>
        <w:t>(Svītrots ar SPRK padomes </w:t>
      </w:r>
      <w:hyperlink r:id="rId170"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17"/>
          <w:szCs w:val="17"/>
          <w:lang w:eastAsia="lv-LV"/>
        </w:rPr>
        <w:t> lēmumu Nr. </w:t>
      </w:r>
      <w:hyperlink r:id="rId171"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17"/>
          <w:szCs w:val="17"/>
          <w:lang w:eastAsia="lv-LV"/>
        </w:rPr>
        <w:t>)</w:t>
      </w:r>
    </w:p>
    <w:p w14:paraId="7492B14E"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28" w:name="p79"/>
      <w:bookmarkStart w:id="229" w:name="p-642798"/>
      <w:bookmarkEnd w:id="228"/>
      <w:bookmarkEnd w:id="229"/>
      <w:r w:rsidRPr="00CE1B0E">
        <w:rPr>
          <w:rFonts w:ascii="Arial" w:eastAsia="Times New Roman" w:hAnsi="Arial" w:cs="Arial"/>
          <w:color w:val="414142"/>
          <w:sz w:val="20"/>
          <w:szCs w:val="20"/>
          <w:lang w:eastAsia="lv-LV"/>
        </w:rPr>
        <w:t>79. </w:t>
      </w:r>
      <w:r w:rsidRPr="00CE1B0E">
        <w:rPr>
          <w:rFonts w:ascii="Arial" w:eastAsia="Times New Roman" w:hAnsi="Arial" w:cs="Arial"/>
          <w:i/>
          <w:iCs/>
          <w:color w:val="414142"/>
          <w:sz w:val="17"/>
          <w:szCs w:val="17"/>
          <w:lang w:eastAsia="lv-LV"/>
        </w:rPr>
        <w:t>(Svītrots ar SPRK padomes </w:t>
      </w:r>
      <w:hyperlink r:id="rId172"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17"/>
          <w:szCs w:val="17"/>
          <w:lang w:eastAsia="lv-LV"/>
        </w:rPr>
        <w:t> lēmumu Nr. </w:t>
      </w:r>
      <w:hyperlink r:id="rId173"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17"/>
          <w:szCs w:val="17"/>
          <w:lang w:eastAsia="lv-LV"/>
        </w:rPr>
        <w:t>)</w:t>
      </w:r>
    </w:p>
    <w:p w14:paraId="3AA8E03E"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30" w:name="p80"/>
      <w:bookmarkStart w:id="231" w:name="p-642800"/>
      <w:bookmarkEnd w:id="230"/>
      <w:bookmarkEnd w:id="231"/>
      <w:r w:rsidRPr="00CE1B0E">
        <w:rPr>
          <w:rFonts w:ascii="Arial" w:eastAsia="Times New Roman" w:hAnsi="Arial" w:cs="Arial"/>
          <w:color w:val="414142"/>
          <w:sz w:val="20"/>
          <w:szCs w:val="20"/>
          <w:lang w:eastAsia="lv-LV"/>
        </w:rPr>
        <w:t>80. </w:t>
      </w:r>
      <w:r w:rsidRPr="00CE1B0E">
        <w:rPr>
          <w:rFonts w:ascii="Arial" w:eastAsia="Times New Roman" w:hAnsi="Arial" w:cs="Arial"/>
          <w:i/>
          <w:iCs/>
          <w:color w:val="414142"/>
          <w:sz w:val="17"/>
          <w:szCs w:val="17"/>
          <w:lang w:eastAsia="lv-LV"/>
        </w:rPr>
        <w:t>(Svītrots ar SPRK padomes </w:t>
      </w:r>
      <w:hyperlink r:id="rId174"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17"/>
          <w:szCs w:val="17"/>
          <w:lang w:eastAsia="lv-LV"/>
        </w:rPr>
        <w:t> lēmumu Nr. </w:t>
      </w:r>
      <w:hyperlink r:id="rId175"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17"/>
          <w:szCs w:val="17"/>
          <w:lang w:eastAsia="lv-LV"/>
        </w:rPr>
        <w:t>)</w:t>
      </w:r>
    </w:p>
    <w:p w14:paraId="7BAF7B5E"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32" w:name="p81"/>
      <w:bookmarkStart w:id="233" w:name="p-642801"/>
      <w:bookmarkEnd w:id="232"/>
      <w:bookmarkEnd w:id="233"/>
      <w:r w:rsidRPr="00CE1B0E">
        <w:rPr>
          <w:rFonts w:ascii="Arial" w:eastAsia="Times New Roman" w:hAnsi="Arial" w:cs="Arial"/>
          <w:color w:val="414142"/>
          <w:sz w:val="20"/>
          <w:szCs w:val="20"/>
          <w:lang w:eastAsia="lv-LV"/>
        </w:rPr>
        <w:t>81. </w:t>
      </w:r>
      <w:r w:rsidRPr="00CE1B0E">
        <w:rPr>
          <w:rFonts w:ascii="Arial" w:eastAsia="Times New Roman" w:hAnsi="Arial" w:cs="Arial"/>
          <w:i/>
          <w:iCs/>
          <w:color w:val="414142"/>
          <w:sz w:val="17"/>
          <w:szCs w:val="17"/>
          <w:lang w:eastAsia="lv-LV"/>
        </w:rPr>
        <w:t>(Svītrots ar SPRK padomes </w:t>
      </w:r>
      <w:hyperlink r:id="rId176"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17"/>
          <w:szCs w:val="17"/>
          <w:lang w:eastAsia="lv-LV"/>
        </w:rPr>
        <w:t> lēmumu Nr. </w:t>
      </w:r>
      <w:hyperlink r:id="rId177"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17"/>
          <w:szCs w:val="17"/>
          <w:lang w:eastAsia="lv-LV"/>
        </w:rPr>
        <w:t>)</w:t>
      </w:r>
    </w:p>
    <w:p w14:paraId="161CC4FB"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34" w:name="p82"/>
      <w:bookmarkStart w:id="235" w:name="p-642803"/>
      <w:bookmarkEnd w:id="234"/>
      <w:bookmarkEnd w:id="235"/>
      <w:r w:rsidRPr="00CE1B0E">
        <w:rPr>
          <w:rFonts w:ascii="Arial" w:eastAsia="Times New Roman" w:hAnsi="Arial" w:cs="Arial"/>
          <w:color w:val="414142"/>
          <w:sz w:val="20"/>
          <w:szCs w:val="20"/>
          <w:lang w:eastAsia="lv-LV"/>
        </w:rPr>
        <w:t>82. </w:t>
      </w:r>
      <w:r w:rsidRPr="00CE1B0E">
        <w:rPr>
          <w:rFonts w:ascii="Arial" w:eastAsia="Times New Roman" w:hAnsi="Arial" w:cs="Arial"/>
          <w:i/>
          <w:iCs/>
          <w:color w:val="414142"/>
          <w:sz w:val="17"/>
          <w:szCs w:val="17"/>
          <w:lang w:eastAsia="lv-LV"/>
        </w:rPr>
        <w:t>(Svītrots ar SPRK padomes </w:t>
      </w:r>
      <w:hyperlink r:id="rId178"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17"/>
          <w:szCs w:val="17"/>
          <w:lang w:eastAsia="lv-LV"/>
        </w:rPr>
        <w:t> lēmumu Nr. </w:t>
      </w:r>
      <w:hyperlink r:id="rId179"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17"/>
          <w:szCs w:val="17"/>
          <w:lang w:eastAsia="lv-LV"/>
        </w:rPr>
        <w:t>)</w:t>
      </w:r>
    </w:p>
    <w:p w14:paraId="68BD8029"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36" w:name="p83"/>
      <w:bookmarkStart w:id="237" w:name="p-642804"/>
      <w:bookmarkEnd w:id="236"/>
      <w:bookmarkEnd w:id="237"/>
      <w:r w:rsidRPr="00CE1B0E">
        <w:rPr>
          <w:rFonts w:ascii="Arial" w:eastAsia="Times New Roman" w:hAnsi="Arial" w:cs="Arial"/>
          <w:color w:val="414142"/>
          <w:sz w:val="20"/>
          <w:szCs w:val="20"/>
          <w:lang w:eastAsia="lv-LV"/>
        </w:rPr>
        <w:t>83. </w:t>
      </w:r>
      <w:r w:rsidRPr="00CE1B0E">
        <w:rPr>
          <w:rFonts w:ascii="Arial" w:eastAsia="Times New Roman" w:hAnsi="Arial" w:cs="Arial"/>
          <w:i/>
          <w:iCs/>
          <w:color w:val="414142"/>
          <w:sz w:val="17"/>
          <w:szCs w:val="17"/>
          <w:lang w:eastAsia="lv-LV"/>
        </w:rPr>
        <w:t>(Svītrots ar SPRK padomes </w:t>
      </w:r>
      <w:hyperlink r:id="rId180"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17"/>
          <w:szCs w:val="17"/>
          <w:lang w:eastAsia="lv-LV"/>
        </w:rPr>
        <w:t> lēmumu Nr. </w:t>
      </w:r>
      <w:hyperlink r:id="rId181"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17"/>
          <w:szCs w:val="17"/>
          <w:lang w:eastAsia="lv-LV"/>
        </w:rPr>
        <w:t>)</w:t>
      </w:r>
    </w:p>
    <w:p w14:paraId="48EAA0D3"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38" w:name="p84"/>
      <w:bookmarkStart w:id="239" w:name="p-642805"/>
      <w:bookmarkEnd w:id="238"/>
      <w:bookmarkEnd w:id="239"/>
      <w:r w:rsidRPr="00CE1B0E">
        <w:rPr>
          <w:rFonts w:ascii="Arial" w:eastAsia="Times New Roman" w:hAnsi="Arial" w:cs="Arial"/>
          <w:color w:val="414142"/>
          <w:sz w:val="20"/>
          <w:szCs w:val="20"/>
          <w:lang w:eastAsia="lv-LV"/>
        </w:rPr>
        <w:t>84. </w:t>
      </w:r>
      <w:r w:rsidRPr="00CE1B0E">
        <w:rPr>
          <w:rFonts w:ascii="Arial" w:eastAsia="Times New Roman" w:hAnsi="Arial" w:cs="Arial"/>
          <w:i/>
          <w:iCs/>
          <w:color w:val="414142"/>
          <w:sz w:val="17"/>
          <w:szCs w:val="17"/>
          <w:lang w:eastAsia="lv-LV"/>
        </w:rPr>
        <w:t>(Svītrots ar SPRK padomes </w:t>
      </w:r>
      <w:hyperlink r:id="rId182"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17"/>
          <w:szCs w:val="17"/>
          <w:lang w:eastAsia="lv-LV"/>
        </w:rPr>
        <w:t> lēmumu Nr. </w:t>
      </w:r>
      <w:hyperlink r:id="rId183"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17"/>
          <w:szCs w:val="17"/>
          <w:lang w:eastAsia="lv-LV"/>
        </w:rPr>
        <w:t>)</w:t>
      </w:r>
    </w:p>
    <w:p w14:paraId="6C28A920"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40" w:name="p85"/>
      <w:bookmarkStart w:id="241" w:name="p-642807"/>
      <w:bookmarkEnd w:id="240"/>
      <w:bookmarkEnd w:id="241"/>
      <w:r w:rsidRPr="00CE1B0E">
        <w:rPr>
          <w:rFonts w:ascii="Arial" w:eastAsia="Times New Roman" w:hAnsi="Arial" w:cs="Arial"/>
          <w:color w:val="414142"/>
          <w:sz w:val="20"/>
          <w:szCs w:val="20"/>
          <w:lang w:eastAsia="lv-LV"/>
        </w:rPr>
        <w:t>85. </w:t>
      </w:r>
      <w:r w:rsidRPr="00CE1B0E">
        <w:rPr>
          <w:rFonts w:ascii="Arial" w:eastAsia="Times New Roman" w:hAnsi="Arial" w:cs="Arial"/>
          <w:i/>
          <w:iCs/>
          <w:color w:val="414142"/>
          <w:sz w:val="17"/>
          <w:szCs w:val="17"/>
          <w:lang w:eastAsia="lv-LV"/>
        </w:rPr>
        <w:t>(Svītrots ar SPRK padomes </w:t>
      </w:r>
      <w:hyperlink r:id="rId184"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17"/>
          <w:szCs w:val="17"/>
          <w:lang w:eastAsia="lv-LV"/>
        </w:rPr>
        <w:t> lēmumu Nr. </w:t>
      </w:r>
      <w:hyperlink r:id="rId185"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17"/>
          <w:szCs w:val="17"/>
          <w:lang w:eastAsia="lv-LV"/>
        </w:rPr>
        <w:t>)</w:t>
      </w:r>
    </w:p>
    <w:p w14:paraId="6EED0EBB"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42" w:name="p86"/>
      <w:bookmarkStart w:id="243" w:name="p-642809"/>
      <w:bookmarkEnd w:id="242"/>
      <w:bookmarkEnd w:id="243"/>
      <w:r w:rsidRPr="00CE1B0E">
        <w:rPr>
          <w:rFonts w:ascii="Arial" w:eastAsia="Times New Roman" w:hAnsi="Arial" w:cs="Arial"/>
          <w:color w:val="414142"/>
          <w:sz w:val="20"/>
          <w:szCs w:val="20"/>
          <w:lang w:eastAsia="lv-LV"/>
        </w:rPr>
        <w:t>86. </w:t>
      </w:r>
      <w:r w:rsidRPr="00CE1B0E">
        <w:rPr>
          <w:rFonts w:ascii="Arial" w:eastAsia="Times New Roman" w:hAnsi="Arial" w:cs="Arial"/>
          <w:i/>
          <w:iCs/>
          <w:color w:val="414142"/>
          <w:sz w:val="17"/>
          <w:szCs w:val="17"/>
          <w:lang w:eastAsia="lv-LV"/>
        </w:rPr>
        <w:t>(Svītrots ar SPRK padomes </w:t>
      </w:r>
      <w:hyperlink r:id="rId186"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17"/>
          <w:szCs w:val="17"/>
          <w:lang w:eastAsia="lv-LV"/>
        </w:rPr>
        <w:t> lēmumu Nr. </w:t>
      </w:r>
      <w:hyperlink r:id="rId187"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17"/>
          <w:szCs w:val="17"/>
          <w:lang w:eastAsia="lv-LV"/>
        </w:rPr>
        <w:t>)</w:t>
      </w:r>
    </w:p>
    <w:p w14:paraId="175B2189"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44" w:name="p87"/>
      <w:bookmarkStart w:id="245" w:name="p-642810"/>
      <w:bookmarkEnd w:id="244"/>
      <w:bookmarkEnd w:id="245"/>
      <w:r w:rsidRPr="00CE1B0E">
        <w:rPr>
          <w:rFonts w:ascii="Arial" w:eastAsia="Times New Roman" w:hAnsi="Arial" w:cs="Arial"/>
          <w:color w:val="414142"/>
          <w:sz w:val="20"/>
          <w:szCs w:val="20"/>
          <w:lang w:eastAsia="lv-LV"/>
        </w:rPr>
        <w:t>87. </w:t>
      </w:r>
      <w:r w:rsidRPr="00CE1B0E">
        <w:rPr>
          <w:rFonts w:ascii="Arial" w:eastAsia="Times New Roman" w:hAnsi="Arial" w:cs="Arial"/>
          <w:i/>
          <w:iCs/>
          <w:color w:val="414142"/>
          <w:sz w:val="17"/>
          <w:szCs w:val="17"/>
          <w:lang w:eastAsia="lv-LV"/>
        </w:rPr>
        <w:t>(Svītrots ar SPRK padomes </w:t>
      </w:r>
      <w:hyperlink r:id="rId188"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17"/>
          <w:szCs w:val="17"/>
          <w:lang w:eastAsia="lv-LV"/>
        </w:rPr>
        <w:t> lēmumu Nr. </w:t>
      </w:r>
      <w:hyperlink r:id="rId189"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17"/>
          <w:szCs w:val="17"/>
          <w:lang w:eastAsia="lv-LV"/>
        </w:rPr>
        <w:t>)</w:t>
      </w:r>
    </w:p>
    <w:p w14:paraId="1E223327"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46" w:name="p88"/>
      <w:bookmarkStart w:id="247" w:name="p-642811"/>
      <w:bookmarkEnd w:id="246"/>
      <w:bookmarkEnd w:id="247"/>
      <w:r w:rsidRPr="00CE1B0E">
        <w:rPr>
          <w:rFonts w:ascii="Arial" w:eastAsia="Times New Roman" w:hAnsi="Arial" w:cs="Arial"/>
          <w:color w:val="414142"/>
          <w:sz w:val="20"/>
          <w:szCs w:val="20"/>
          <w:lang w:eastAsia="lv-LV"/>
        </w:rPr>
        <w:t>88. </w:t>
      </w:r>
      <w:r w:rsidRPr="00CE1B0E">
        <w:rPr>
          <w:rFonts w:ascii="Arial" w:eastAsia="Times New Roman" w:hAnsi="Arial" w:cs="Arial"/>
          <w:i/>
          <w:iCs/>
          <w:color w:val="414142"/>
          <w:sz w:val="17"/>
          <w:szCs w:val="17"/>
          <w:lang w:eastAsia="lv-LV"/>
        </w:rPr>
        <w:t>(Svītrots ar SPRK padomes </w:t>
      </w:r>
      <w:hyperlink r:id="rId190"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17"/>
          <w:szCs w:val="17"/>
          <w:lang w:eastAsia="lv-LV"/>
        </w:rPr>
        <w:t> lēmumu Nr. </w:t>
      </w:r>
      <w:hyperlink r:id="rId191"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17"/>
          <w:szCs w:val="17"/>
          <w:lang w:eastAsia="lv-LV"/>
        </w:rPr>
        <w:t>)</w:t>
      </w:r>
    </w:p>
    <w:p w14:paraId="2111235B"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48" w:name="p89"/>
      <w:bookmarkStart w:id="249" w:name="p-642812"/>
      <w:bookmarkEnd w:id="248"/>
      <w:bookmarkEnd w:id="249"/>
      <w:r w:rsidRPr="00CE1B0E">
        <w:rPr>
          <w:rFonts w:ascii="Arial" w:eastAsia="Times New Roman" w:hAnsi="Arial" w:cs="Arial"/>
          <w:color w:val="414142"/>
          <w:sz w:val="20"/>
          <w:szCs w:val="20"/>
          <w:lang w:eastAsia="lv-LV"/>
        </w:rPr>
        <w:t>89. </w:t>
      </w:r>
      <w:r w:rsidRPr="00CE1B0E">
        <w:rPr>
          <w:rFonts w:ascii="Arial" w:eastAsia="Times New Roman" w:hAnsi="Arial" w:cs="Arial"/>
          <w:i/>
          <w:iCs/>
          <w:color w:val="414142"/>
          <w:sz w:val="17"/>
          <w:szCs w:val="17"/>
          <w:lang w:eastAsia="lv-LV"/>
        </w:rPr>
        <w:t>(Svītrots ar SPRK padomes </w:t>
      </w:r>
      <w:hyperlink r:id="rId192"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17"/>
          <w:szCs w:val="17"/>
          <w:lang w:eastAsia="lv-LV"/>
        </w:rPr>
        <w:t> lēmumu Nr. </w:t>
      </w:r>
      <w:hyperlink r:id="rId193"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17"/>
          <w:szCs w:val="17"/>
          <w:lang w:eastAsia="lv-LV"/>
        </w:rPr>
        <w:t>)</w:t>
      </w:r>
    </w:p>
    <w:p w14:paraId="298618C6"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50" w:name="p90"/>
      <w:bookmarkStart w:id="251" w:name="p-642813"/>
      <w:bookmarkEnd w:id="250"/>
      <w:bookmarkEnd w:id="251"/>
      <w:r w:rsidRPr="00CE1B0E">
        <w:rPr>
          <w:rFonts w:ascii="Arial" w:eastAsia="Times New Roman" w:hAnsi="Arial" w:cs="Arial"/>
          <w:color w:val="414142"/>
          <w:sz w:val="20"/>
          <w:szCs w:val="20"/>
          <w:lang w:eastAsia="lv-LV"/>
        </w:rPr>
        <w:t>90. </w:t>
      </w:r>
      <w:r w:rsidRPr="00CE1B0E">
        <w:rPr>
          <w:rFonts w:ascii="Arial" w:eastAsia="Times New Roman" w:hAnsi="Arial" w:cs="Arial"/>
          <w:i/>
          <w:iCs/>
          <w:color w:val="414142"/>
          <w:sz w:val="17"/>
          <w:szCs w:val="17"/>
          <w:lang w:eastAsia="lv-LV"/>
        </w:rPr>
        <w:t>(Svītrots ar SPRK padomes </w:t>
      </w:r>
      <w:hyperlink r:id="rId194"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17"/>
          <w:szCs w:val="17"/>
          <w:lang w:eastAsia="lv-LV"/>
        </w:rPr>
        <w:t> lēmumu Nr. </w:t>
      </w:r>
      <w:hyperlink r:id="rId195"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17"/>
          <w:szCs w:val="17"/>
          <w:lang w:eastAsia="lv-LV"/>
        </w:rPr>
        <w:t>)</w:t>
      </w:r>
    </w:p>
    <w:p w14:paraId="18713F0C"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252" w:name="n4_1"/>
      <w:bookmarkStart w:id="253" w:name="n-642814"/>
      <w:bookmarkEnd w:id="252"/>
      <w:bookmarkEnd w:id="253"/>
      <w:r w:rsidRPr="00CE1B0E">
        <w:rPr>
          <w:rFonts w:ascii="Arial" w:eastAsia="Times New Roman" w:hAnsi="Arial" w:cs="Arial"/>
          <w:b/>
          <w:bCs/>
          <w:color w:val="414142"/>
          <w:sz w:val="27"/>
          <w:szCs w:val="27"/>
          <w:lang w:eastAsia="lv-LV"/>
        </w:rPr>
        <w:t>4.</w:t>
      </w:r>
      <w:r w:rsidRPr="00CE1B0E">
        <w:rPr>
          <w:rFonts w:ascii="Arial" w:eastAsia="Times New Roman" w:hAnsi="Arial" w:cs="Arial"/>
          <w:b/>
          <w:bCs/>
          <w:color w:val="414142"/>
          <w:sz w:val="27"/>
          <w:szCs w:val="27"/>
          <w:vertAlign w:val="superscript"/>
          <w:lang w:eastAsia="lv-LV"/>
        </w:rPr>
        <w:t>1 </w:t>
      </w:r>
      <w:r w:rsidRPr="00CE1B0E">
        <w:rPr>
          <w:rFonts w:ascii="Arial" w:eastAsia="Times New Roman" w:hAnsi="Arial" w:cs="Arial"/>
          <w:b/>
          <w:bCs/>
          <w:color w:val="414142"/>
          <w:sz w:val="27"/>
          <w:szCs w:val="27"/>
          <w:lang w:eastAsia="lv-LV"/>
        </w:rPr>
        <w:t>Elektroenerģijas sistēmas balansēšana</w:t>
      </w:r>
    </w:p>
    <w:p w14:paraId="4B8C5E0A" w14:textId="77777777" w:rsidR="00CE1B0E" w:rsidRPr="00CE1B0E" w:rsidRDefault="00CE1B0E" w:rsidP="00CE1B0E">
      <w:pPr>
        <w:shd w:val="clear" w:color="auto" w:fill="FFFFFF"/>
        <w:spacing w:before="45" w:after="0" w:line="248" w:lineRule="atLeast"/>
        <w:ind w:firstLine="300"/>
        <w:jc w:val="center"/>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(Nodaļa SPRK padomes </w:t>
      </w:r>
      <w:hyperlink r:id="rId196"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lēmuma Nr. </w:t>
      </w:r>
      <w:hyperlink r:id="rId197"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 redakcijā)</w:t>
      </w:r>
    </w:p>
    <w:p w14:paraId="630085B0" w14:textId="77777777" w:rsidR="00CE1B0E" w:rsidRPr="00FD7080" w:rsidRDefault="00CE1B0E" w:rsidP="00FD7080">
      <w:pPr>
        <w:pStyle w:val="Heading1"/>
        <w:jc w:val="center"/>
      </w:pPr>
      <w:bookmarkStart w:id="254" w:name="n-642815"/>
      <w:bookmarkEnd w:id="254"/>
      <w:r w:rsidRPr="00FD7080">
        <w:t>4.</w:t>
      </w:r>
      <w:r w:rsidRPr="00FD7080">
        <w:rPr>
          <w:vertAlign w:val="superscript"/>
        </w:rPr>
        <w:t>1</w:t>
      </w:r>
      <w:r w:rsidRPr="00FD7080">
        <w:t>1. Balansēšanas pakalpojuma sniegšana</w:t>
      </w:r>
    </w:p>
    <w:p w14:paraId="2615ABE6" w14:textId="77777777" w:rsidR="00CE1B0E" w:rsidRPr="00CE1B0E" w:rsidRDefault="00CE1B0E" w:rsidP="00CE1B0E">
      <w:pPr>
        <w:shd w:val="clear" w:color="auto" w:fill="FFFFFF"/>
        <w:spacing w:before="45" w:after="0" w:line="248" w:lineRule="atLeast"/>
        <w:ind w:firstLine="300"/>
        <w:jc w:val="center"/>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(Apakšnodaļa SPRK padomes </w:t>
      </w:r>
      <w:hyperlink r:id="rId198"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lēmuma Nr. </w:t>
      </w:r>
      <w:hyperlink r:id="rId199"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 redakcijā)</w:t>
      </w:r>
    </w:p>
    <w:p w14:paraId="28704CCE" w14:textId="65E4F297" w:rsidR="00CE1B0E" w:rsidRPr="00FD7080" w:rsidRDefault="00CE1B0E" w:rsidP="00FD7080">
      <w:pPr>
        <w:shd w:val="clear" w:color="auto" w:fill="FFFFFF" w:themeFill="background1"/>
        <w:spacing w:after="0" w:line="293" w:lineRule="atLeast"/>
        <w:ind w:firstLine="300"/>
        <w:jc w:val="both"/>
        <w:rPr>
          <w:rFonts w:ascii="Arial" w:hAnsi="Arial"/>
          <w:color w:val="414142"/>
          <w:sz w:val="20"/>
          <w:highlight w:val="yellow"/>
        </w:rPr>
      </w:pPr>
      <w:bookmarkStart w:id="255" w:name="p90_1"/>
      <w:bookmarkStart w:id="256" w:name="p-642816"/>
      <w:bookmarkEnd w:id="255"/>
      <w:bookmarkEnd w:id="256"/>
      <w:r w:rsidRPr="00831276">
        <w:rPr>
          <w:rFonts w:ascii="Arial" w:hAnsi="Arial"/>
          <w:color w:val="414142"/>
          <w:sz w:val="20"/>
        </w:rPr>
        <w:t>90.</w:t>
      </w:r>
      <w:r w:rsidRPr="00831276">
        <w:rPr>
          <w:rFonts w:ascii="Arial" w:hAnsi="Arial"/>
          <w:color w:val="414142"/>
          <w:sz w:val="20"/>
          <w:vertAlign w:val="superscript"/>
        </w:rPr>
        <w:t>1</w:t>
      </w:r>
      <w:r w:rsidRPr="00831276">
        <w:rPr>
          <w:rFonts w:ascii="Arial" w:hAnsi="Arial"/>
          <w:color w:val="414142"/>
          <w:sz w:val="20"/>
        </w:rPr>
        <w:t> Balansēšanu</w:t>
      </w:r>
      <w:r w:rsidR="004E0E8A" w:rsidRPr="00831276">
        <w:rPr>
          <w:rFonts w:ascii="Arial" w:hAnsi="Arial"/>
          <w:color w:val="414142"/>
          <w:sz w:val="20"/>
        </w:rPr>
        <w:t xml:space="preserve"> </w:t>
      </w:r>
      <w:ins w:id="257" w:author="NEW" w:date="2024-03-04T08:32:00Z">
        <w:r w:rsidR="004E0E8A" w:rsidRPr="00831276">
          <w:rPr>
            <w:rFonts w:ascii="Arial" w:eastAsia="Times New Roman" w:hAnsi="Arial" w:cs="Arial"/>
            <w:color w:val="414142"/>
            <w:sz w:val="20"/>
            <w:szCs w:val="20"/>
            <w:lang w:eastAsia="lv-LV"/>
          </w:rPr>
          <w:t>pārvades sistēmas operators veic</w:t>
        </w:r>
        <w:r w:rsidRPr="00831276">
          <w:rPr>
            <w:rFonts w:ascii="Arial" w:eastAsia="Times New Roman" w:hAnsi="Arial" w:cs="Arial"/>
            <w:color w:val="414142"/>
            <w:sz w:val="20"/>
            <w:szCs w:val="20"/>
            <w:lang w:eastAsia="lv-LV"/>
          </w:rPr>
          <w:t xml:space="preserve"> </w:t>
        </w:r>
      </w:ins>
      <w:r w:rsidRPr="00831276">
        <w:rPr>
          <w:rFonts w:ascii="Arial" w:hAnsi="Arial"/>
          <w:color w:val="414142"/>
          <w:sz w:val="20"/>
        </w:rPr>
        <w:t>koordinētā balansēšanas apgabalā</w:t>
      </w:r>
      <w:del w:id="258" w:author="NEW" w:date="2024-03-04T08:32:00Z">
        <w:r w:rsidR="009C5EF9" w:rsidRPr="00831276">
          <w:rPr>
            <w:rFonts w:ascii="Arial" w:eastAsia="Times New Roman" w:hAnsi="Arial" w:cs="Arial"/>
            <w:color w:val="414142"/>
            <w:sz w:val="20"/>
            <w:szCs w:val="20"/>
            <w:lang w:eastAsia="lv-LV"/>
          </w:rPr>
          <w:delText xml:space="preserve"> veic pārvades sistēmas operators</w:delText>
        </w:r>
      </w:del>
      <w:r w:rsidRPr="00831276">
        <w:rPr>
          <w:rFonts w:ascii="Arial" w:hAnsi="Arial"/>
          <w:color w:val="414142"/>
          <w:sz w:val="20"/>
        </w:rPr>
        <w:t xml:space="preserve"> sadarbībā ar citiem koordinētā balansēšanas apgabala pārvades sistēmas operatoriem, saskaņā ar noslēgtajiem sadarbības līgumiem</w:t>
      </w:r>
      <w:ins w:id="259" w:author="NEW" w:date="2024-03-04T08:32:00Z">
        <w:r w:rsidRPr="00831276">
          <w:rPr>
            <w:rFonts w:ascii="Arial" w:eastAsia="Times New Roman" w:hAnsi="Arial" w:cs="Arial"/>
            <w:color w:val="414142"/>
            <w:sz w:val="20"/>
            <w:szCs w:val="20"/>
            <w:lang w:eastAsia="lv-LV"/>
          </w:rPr>
          <w:t>.</w:t>
        </w:r>
        <w:r w:rsidR="004E0E8A" w:rsidRPr="00831276">
          <w:rPr>
            <w:rFonts w:ascii="Arial" w:eastAsia="Times New Roman" w:hAnsi="Arial" w:cs="Arial"/>
            <w:color w:val="414142"/>
            <w:sz w:val="20"/>
            <w:szCs w:val="20"/>
            <w:lang w:eastAsia="lv-LV"/>
          </w:rPr>
          <w:t xml:space="preserve"> Brīdī, kad </w:t>
        </w:r>
        <w:r w:rsidR="004E0E8A" w:rsidRPr="004E0E8A">
          <w:rPr>
            <w:rFonts w:ascii="Arial" w:eastAsia="Times New Roman" w:hAnsi="Arial" w:cs="Arial"/>
            <w:color w:val="414142"/>
            <w:sz w:val="20"/>
            <w:szCs w:val="20"/>
            <w:lang w:eastAsia="lv-LV"/>
          </w:rPr>
          <w:t>balansēšanas tirgu</w:t>
        </w:r>
        <w:r w:rsidR="000A3826">
          <w:rPr>
            <w:rFonts w:ascii="Arial" w:eastAsia="Times New Roman" w:hAnsi="Arial" w:cs="Arial"/>
            <w:color w:val="414142"/>
            <w:sz w:val="20"/>
            <w:szCs w:val="20"/>
            <w:lang w:eastAsia="lv-LV"/>
          </w:rPr>
          <w:t xml:space="preserve"> pārvades sistēmas </w:t>
        </w:r>
        <w:r w:rsidR="009D5351">
          <w:rPr>
            <w:rFonts w:ascii="Arial" w:eastAsia="Times New Roman" w:hAnsi="Arial" w:cs="Arial"/>
            <w:color w:val="414142"/>
            <w:sz w:val="20"/>
            <w:szCs w:val="20"/>
            <w:lang w:eastAsia="lv-LV"/>
          </w:rPr>
          <w:t>operator</w:t>
        </w:r>
        <w:r w:rsidR="0097779C">
          <w:rPr>
            <w:rFonts w:ascii="Arial" w:eastAsia="Times New Roman" w:hAnsi="Arial" w:cs="Arial"/>
            <w:color w:val="414142"/>
            <w:sz w:val="20"/>
            <w:szCs w:val="20"/>
            <w:lang w:eastAsia="lv-LV"/>
          </w:rPr>
          <w:t xml:space="preserve">s </w:t>
        </w:r>
        <w:r w:rsidR="002B3DE0">
          <w:rPr>
            <w:rFonts w:ascii="Arial" w:eastAsia="Times New Roman" w:hAnsi="Arial" w:cs="Arial"/>
            <w:color w:val="414142"/>
            <w:sz w:val="20"/>
            <w:szCs w:val="20"/>
            <w:lang w:eastAsia="lv-LV"/>
          </w:rPr>
          <w:t>sāk</w:t>
        </w:r>
        <w:r w:rsidR="004E0E8A" w:rsidRPr="004E0E8A">
          <w:rPr>
            <w:rFonts w:ascii="Arial" w:eastAsia="Times New Roman" w:hAnsi="Arial" w:cs="Arial"/>
            <w:color w:val="414142"/>
            <w:sz w:val="20"/>
            <w:szCs w:val="20"/>
            <w:lang w:eastAsia="lv-LV"/>
          </w:rPr>
          <w:t xml:space="preserve"> organizēt saskaņā ar Regulas Nr. 2017/2195 20.panta 6.punktu vai 21. panta 6.punktu</w:t>
        </w:r>
        <w:r w:rsidR="002B3DE0">
          <w:rPr>
            <w:rFonts w:ascii="Arial" w:eastAsia="Times New Roman" w:hAnsi="Arial" w:cs="Arial"/>
            <w:color w:val="414142"/>
            <w:sz w:val="20"/>
            <w:szCs w:val="20"/>
            <w:lang w:eastAsia="lv-LV"/>
          </w:rPr>
          <w:t>, balansēšanu vei</w:t>
        </w:r>
        <w:r w:rsidR="000525AD">
          <w:rPr>
            <w:rFonts w:ascii="Arial" w:eastAsia="Times New Roman" w:hAnsi="Arial" w:cs="Arial"/>
            <w:color w:val="414142"/>
            <w:sz w:val="20"/>
            <w:szCs w:val="20"/>
            <w:lang w:eastAsia="lv-LV"/>
          </w:rPr>
          <w:t xml:space="preserve">c </w:t>
        </w:r>
        <w:r w:rsidR="005805DD">
          <w:rPr>
            <w:rFonts w:ascii="Arial" w:eastAsia="Times New Roman" w:hAnsi="Arial" w:cs="Arial"/>
            <w:color w:val="414142"/>
            <w:sz w:val="20"/>
            <w:szCs w:val="20"/>
            <w:lang w:eastAsia="lv-LV"/>
          </w:rPr>
          <w:t>pārvades sistēmas operatora kontroles zonā</w:t>
        </w:r>
      </w:ins>
      <w:r w:rsidR="005805DD">
        <w:rPr>
          <w:rFonts w:ascii="Arial" w:eastAsia="Times New Roman" w:hAnsi="Arial" w:cs="Arial"/>
          <w:color w:val="414142"/>
          <w:sz w:val="20"/>
          <w:szCs w:val="20"/>
          <w:lang w:eastAsia="lv-LV"/>
        </w:rPr>
        <w:t>.</w:t>
      </w:r>
    </w:p>
    <w:p w14:paraId="06AB77BB" w14:textId="22901285" w:rsidR="00CE1B0E" w:rsidRPr="00CE1B0E" w:rsidRDefault="00CE1B0E" w:rsidP="54283E0B">
      <w:pPr>
        <w:shd w:val="clear" w:color="auto" w:fill="FFFFFF" w:themeFill="background1"/>
        <w:spacing w:before="45" w:after="0" w:line="248" w:lineRule="atLeast"/>
        <w:ind w:firstLine="300"/>
        <w:jc w:val="both"/>
        <w:rPr>
          <w:rFonts w:ascii="Arial" w:eastAsia="Times New Roman" w:hAnsi="Arial" w:cs="Arial"/>
          <w:i/>
          <w:iCs/>
          <w:color w:val="414142"/>
          <w:sz w:val="20"/>
          <w:szCs w:val="20"/>
          <w:lang w:eastAsia="lv-LV"/>
        </w:rPr>
      </w:pPr>
      <w:r w:rsidRPr="00597E03">
        <w:rPr>
          <w:rFonts w:ascii="Arial" w:eastAsia="Times New Roman" w:hAnsi="Arial" w:cs="Arial"/>
          <w:i/>
          <w:iCs/>
          <w:color w:val="414142"/>
          <w:sz w:val="20"/>
          <w:szCs w:val="20"/>
          <w:lang w:eastAsia="lv-LV"/>
        </w:rPr>
        <w:t>(SPRK padomes </w:t>
      </w:r>
      <w:hyperlink r:id="rId200">
        <w:r w:rsidRPr="00597E03">
          <w:rPr>
            <w:rFonts w:ascii="Arial" w:eastAsia="Times New Roman" w:hAnsi="Arial" w:cs="Arial"/>
            <w:i/>
            <w:iCs/>
            <w:color w:val="16497B"/>
            <w:sz w:val="17"/>
            <w:szCs w:val="17"/>
            <w:lang w:eastAsia="lv-LV"/>
          </w:rPr>
          <w:t>14.12.2017.</w:t>
        </w:r>
      </w:hyperlink>
      <w:r w:rsidRPr="00597E03">
        <w:rPr>
          <w:rFonts w:ascii="Arial" w:eastAsia="Times New Roman" w:hAnsi="Arial" w:cs="Arial"/>
          <w:i/>
          <w:iCs/>
          <w:color w:val="414142"/>
          <w:sz w:val="20"/>
          <w:szCs w:val="20"/>
          <w:lang w:eastAsia="lv-LV"/>
        </w:rPr>
        <w:t> lēmuma Nr. </w:t>
      </w:r>
      <w:hyperlink r:id="rId201">
        <w:r w:rsidRPr="00597E03">
          <w:rPr>
            <w:rFonts w:ascii="Arial" w:eastAsia="Times New Roman" w:hAnsi="Arial" w:cs="Arial"/>
            <w:i/>
            <w:iCs/>
            <w:color w:val="16497B"/>
            <w:sz w:val="17"/>
            <w:szCs w:val="17"/>
            <w:lang w:eastAsia="lv-LV"/>
          </w:rPr>
          <w:t>1/33</w:t>
        </w:r>
      </w:hyperlink>
      <w:r w:rsidRPr="00597E03">
        <w:rPr>
          <w:rFonts w:ascii="Arial" w:eastAsia="Times New Roman" w:hAnsi="Arial" w:cs="Arial"/>
          <w:i/>
          <w:iCs/>
          <w:color w:val="414142"/>
          <w:sz w:val="20"/>
          <w:szCs w:val="20"/>
          <w:lang w:eastAsia="lv-LV"/>
        </w:rPr>
        <w:t> redakcijā)</w:t>
      </w:r>
    </w:p>
    <w:p w14:paraId="50CBE31C" w14:textId="0373141B" w:rsidR="00CE1B0E" w:rsidRPr="00CE1B0E" w:rsidRDefault="00CE1B0E" w:rsidP="00FD7080">
      <w:pPr>
        <w:shd w:val="clear" w:color="auto" w:fill="FFFFFF" w:themeFill="background1"/>
        <w:spacing w:after="0" w:line="293" w:lineRule="atLeast"/>
        <w:ind w:firstLine="300"/>
        <w:jc w:val="both"/>
        <w:rPr>
          <w:rFonts w:ascii="Arial" w:eastAsia="Times New Roman" w:hAnsi="Arial" w:cs="Arial"/>
          <w:color w:val="414142"/>
          <w:sz w:val="20"/>
          <w:szCs w:val="20"/>
          <w:lang w:eastAsia="lv-LV"/>
        </w:rPr>
      </w:pPr>
      <w:bookmarkStart w:id="260" w:name="p90_2"/>
      <w:bookmarkStart w:id="261" w:name="p-691381"/>
      <w:bookmarkEnd w:id="260"/>
      <w:bookmarkEnd w:id="261"/>
      <w:r w:rsidRPr="54283E0B">
        <w:rPr>
          <w:rFonts w:ascii="Arial" w:eastAsia="Times New Roman" w:hAnsi="Arial" w:cs="Arial"/>
          <w:color w:val="414142"/>
          <w:sz w:val="20"/>
          <w:szCs w:val="20"/>
          <w:lang w:eastAsia="lv-LV"/>
        </w:rPr>
        <w:t>90.</w:t>
      </w:r>
      <w:r w:rsidRPr="54283E0B">
        <w:rPr>
          <w:rFonts w:ascii="Arial" w:eastAsia="Times New Roman" w:hAnsi="Arial" w:cs="Arial"/>
          <w:color w:val="414142"/>
          <w:sz w:val="20"/>
          <w:szCs w:val="20"/>
          <w:vertAlign w:val="superscript"/>
          <w:lang w:eastAsia="lv-LV"/>
        </w:rPr>
        <w:t>2</w:t>
      </w:r>
      <w:r w:rsidRPr="54283E0B">
        <w:rPr>
          <w:rFonts w:ascii="Arial" w:eastAsia="Times New Roman" w:hAnsi="Arial" w:cs="Arial"/>
          <w:color w:val="414142"/>
          <w:sz w:val="20"/>
          <w:szCs w:val="20"/>
          <w:lang w:eastAsia="lv-LV"/>
        </w:rPr>
        <w:t xml:space="preserve"> Pārvades sistēmas operators </w:t>
      </w:r>
      <w:del w:id="262" w:author="NEW" w:date="2024-03-04T08:32:00Z">
        <w:r w:rsidR="009C5EF9" w:rsidRPr="009C5EF9">
          <w:rPr>
            <w:rFonts w:ascii="Arial" w:eastAsia="Times New Roman" w:hAnsi="Arial" w:cs="Arial"/>
            <w:color w:val="414142"/>
            <w:sz w:val="20"/>
            <w:szCs w:val="20"/>
            <w:lang w:eastAsia="lv-LV"/>
          </w:rPr>
          <w:delText xml:space="preserve">sadarbībā ar citiem koordinētā balansēšanas apgabala pārvades sistēmas operatoriem </w:delText>
        </w:r>
      </w:del>
      <w:r w:rsidRPr="54283E0B">
        <w:rPr>
          <w:rFonts w:ascii="Arial" w:eastAsia="Times New Roman" w:hAnsi="Arial" w:cs="Arial"/>
          <w:color w:val="414142"/>
          <w:sz w:val="20"/>
          <w:szCs w:val="20"/>
          <w:lang w:eastAsia="lv-LV"/>
        </w:rPr>
        <w:t xml:space="preserve">izstrādā </w:t>
      </w:r>
      <w:del w:id="263" w:author="NEW" w:date="2024-03-04T08:32:00Z">
        <w:r w:rsidR="009C5EF9" w:rsidRPr="009C5EF9">
          <w:rPr>
            <w:rFonts w:ascii="Arial" w:eastAsia="Times New Roman" w:hAnsi="Arial" w:cs="Arial"/>
            <w:color w:val="414142"/>
            <w:sz w:val="20"/>
            <w:szCs w:val="20"/>
            <w:lang w:eastAsia="lv-LV"/>
          </w:rPr>
          <w:delText xml:space="preserve">vienotus </w:delText>
        </w:r>
      </w:del>
      <w:r w:rsidRPr="00734433">
        <w:rPr>
          <w:rFonts w:ascii="Arial" w:eastAsia="Times New Roman" w:hAnsi="Arial" w:cs="Arial"/>
          <w:color w:val="414142"/>
          <w:sz w:val="20"/>
          <w:szCs w:val="20"/>
          <w:lang w:eastAsia="lv-LV"/>
        </w:rPr>
        <w:t>balansēšanas tirgus noteikumus</w:t>
      </w:r>
      <w:r w:rsidRPr="54283E0B">
        <w:rPr>
          <w:rFonts w:ascii="Arial" w:eastAsia="Times New Roman" w:hAnsi="Arial" w:cs="Arial"/>
          <w:color w:val="414142"/>
          <w:sz w:val="20"/>
          <w:szCs w:val="20"/>
          <w:lang w:eastAsia="lv-LV"/>
        </w:rPr>
        <w:t xml:space="preserve">, kuros nosaka regulēšanas pakalpojuma nodrošināšanas kārtību un prasības, kas balansēšanas tirgus dalībniekiem jāievēro savā darbībā balansēšanas tirgū. </w:t>
      </w:r>
      <w:ins w:id="264" w:author="NEW" w:date="2024-03-04T08:32:00Z">
        <w:r w:rsidR="002755CC">
          <w:rPr>
            <w:rFonts w:ascii="Arial" w:eastAsia="Times New Roman" w:hAnsi="Arial" w:cs="Arial"/>
            <w:color w:val="414142"/>
            <w:sz w:val="20"/>
            <w:szCs w:val="20"/>
            <w:lang w:eastAsia="lv-LV"/>
          </w:rPr>
          <w:t xml:space="preserve">Ja balansēšana tiek veikta koordinētajā balansēšanas apgabalā. </w:t>
        </w:r>
        <w:r w:rsidR="00871F1A">
          <w:rPr>
            <w:rFonts w:ascii="Arial" w:eastAsia="Times New Roman" w:hAnsi="Arial" w:cs="Arial"/>
            <w:color w:val="414142"/>
            <w:sz w:val="20"/>
            <w:szCs w:val="20"/>
            <w:lang w:eastAsia="lv-LV"/>
          </w:rPr>
          <w:t xml:space="preserve">pārvades sistēmas operatoru balansēšanas tirgus noteikumu </w:t>
        </w:r>
        <w:r w:rsidR="00C52B64">
          <w:rPr>
            <w:rFonts w:ascii="Arial" w:eastAsia="Times New Roman" w:hAnsi="Arial" w:cs="Arial"/>
            <w:color w:val="414142"/>
            <w:sz w:val="20"/>
            <w:szCs w:val="20"/>
            <w:lang w:eastAsia="lv-LV"/>
          </w:rPr>
          <w:t xml:space="preserve">izstrādā </w:t>
        </w:r>
        <w:r w:rsidR="00C52B64" w:rsidRPr="00C52B64">
          <w:rPr>
            <w:rFonts w:ascii="Arial" w:eastAsia="Times New Roman" w:hAnsi="Arial" w:cs="Arial"/>
            <w:color w:val="414142"/>
            <w:sz w:val="20"/>
            <w:szCs w:val="20"/>
            <w:lang w:eastAsia="lv-LV"/>
          </w:rPr>
          <w:t>sadarbībā ar citiem koordinētā balansēšanas apgabala pārvades sistēmas operatoriem</w:t>
        </w:r>
        <w:r w:rsidR="000748EE">
          <w:rPr>
            <w:rFonts w:ascii="Arial" w:eastAsia="Times New Roman" w:hAnsi="Arial" w:cs="Arial"/>
            <w:color w:val="414142"/>
            <w:sz w:val="20"/>
            <w:szCs w:val="20"/>
            <w:lang w:eastAsia="lv-LV"/>
          </w:rPr>
          <w:t>.</w:t>
        </w:r>
        <w:r w:rsidR="00C52B64" w:rsidRPr="00C52B64">
          <w:rPr>
            <w:rFonts w:ascii="Arial" w:eastAsia="Times New Roman" w:hAnsi="Arial" w:cs="Arial"/>
            <w:color w:val="414142"/>
            <w:sz w:val="20"/>
            <w:szCs w:val="20"/>
            <w:lang w:eastAsia="lv-LV"/>
          </w:rPr>
          <w:t xml:space="preserve"> </w:t>
        </w:r>
      </w:ins>
      <w:r w:rsidRPr="54283E0B">
        <w:rPr>
          <w:rFonts w:ascii="Arial" w:eastAsia="Times New Roman" w:hAnsi="Arial" w:cs="Arial"/>
          <w:color w:val="414142"/>
          <w:sz w:val="20"/>
          <w:szCs w:val="20"/>
          <w:lang w:eastAsia="lv-LV"/>
        </w:rPr>
        <w:t>Regulēšanas pakalpojuma nodrošināšanā tirgus dalībnieki un sistēmu operatori ievēro šā kodeksa </w:t>
      </w:r>
      <w:hyperlink r:id="rId202" w:anchor="piel8">
        <w:r w:rsidRPr="54283E0B">
          <w:rPr>
            <w:rFonts w:ascii="Arial" w:eastAsia="Times New Roman" w:hAnsi="Arial" w:cs="Arial"/>
            <w:color w:val="16497B"/>
            <w:sz w:val="20"/>
            <w:szCs w:val="20"/>
            <w:lang w:eastAsia="lv-LV"/>
          </w:rPr>
          <w:t>8.pielikumā</w:t>
        </w:r>
      </w:hyperlink>
      <w:r w:rsidRPr="54283E0B">
        <w:rPr>
          <w:rFonts w:ascii="Arial" w:eastAsia="Times New Roman" w:hAnsi="Arial" w:cs="Arial"/>
          <w:color w:val="414142"/>
          <w:sz w:val="20"/>
          <w:szCs w:val="20"/>
          <w:lang w:eastAsia="lv-LV"/>
        </w:rPr>
        <w:t> noteiktās prasības.</w:t>
      </w:r>
    </w:p>
    <w:p w14:paraId="38D48569"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lastRenderedPageBreak/>
        <w:t>(SPRK padomes </w:t>
      </w:r>
      <w:hyperlink r:id="rId203"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lēmuma Nr. </w:t>
      </w:r>
      <w:hyperlink r:id="rId204"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 redakcijā, kas grozīta ar SPRK padomes </w:t>
      </w:r>
      <w:hyperlink r:id="rId205" w:tgtFrame="_blank" w:history="1">
        <w:r w:rsidRPr="00CE1B0E">
          <w:rPr>
            <w:rFonts w:ascii="Arial" w:eastAsia="Times New Roman" w:hAnsi="Arial" w:cs="Arial"/>
            <w:i/>
            <w:iCs/>
            <w:color w:val="16497B"/>
            <w:sz w:val="17"/>
            <w:szCs w:val="17"/>
            <w:lang w:eastAsia="lv-LV"/>
          </w:rPr>
          <w:t>30.05.2019.</w:t>
        </w:r>
      </w:hyperlink>
      <w:r w:rsidRPr="00CE1B0E">
        <w:rPr>
          <w:rFonts w:ascii="Arial" w:eastAsia="Times New Roman" w:hAnsi="Arial" w:cs="Arial"/>
          <w:i/>
          <w:iCs/>
          <w:color w:val="414142"/>
          <w:sz w:val="20"/>
          <w:szCs w:val="20"/>
          <w:lang w:eastAsia="lv-LV"/>
        </w:rPr>
        <w:t> lēmumu Nr. 1/9; grozījumi punktā stājas spēkā </w:t>
      </w:r>
      <w:hyperlink r:id="rId206" w:tgtFrame="_blank" w:history="1">
        <w:r w:rsidRPr="00CE1B0E">
          <w:rPr>
            <w:rFonts w:ascii="Arial" w:eastAsia="Times New Roman" w:hAnsi="Arial" w:cs="Arial"/>
            <w:i/>
            <w:iCs/>
            <w:color w:val="16497B"/>
            <w:sz w:val="17"/>
            <w:szCs w:val="17"/>
            <w:lang w:eastAsia="lv-LV"/>
          </w:rPr>
          <w:t>01.09.2019.</w:t>
        </w:r>
      </w:hyperlink>
      <w:r w:rsidRPr="00CE1B0E">
        <w:rPr>
          <w:rFonts w:ascii="Arial" w:eastAsia="Times New Roman" w:hAnsi="Arial" w:cs="Arial"/>
          <w:i/>
          <w:iCs/>
          <w:color w:val="414142"/>
          <w:sz w:val="20"/>
          <w:szCs w:val="20"/>
          <w:lang w:eastAsia="lv-LV"/>
        </w:rPr>
        <w:t>, sk. </w:t>
      </w:r>
      <w:hyperlink r:id="rId207" w:tgtFrame="_blank" w:history="1">
        <w:r w:rsidRPr="00CE1B0E">
          <w:rPr>
            <w:rFonts w:ascii="Arial" w:eastAsia="Times New Roman" w:hAnsi="Arial" w:cs="Arial"/>
            <w:i/>
            <w:iCs/>
            <w:color w:val="16497B"/>
            <w:sz w:val="17"/>
            <w:szCs w:val="17"/>
            <w:lang w:eastAsia="lv-LV"/>
          </w:rPr>
          <w:t>grozījumu 2. punktu</w:t>
        </w:r>
      </w:hyperlink>
      <w:r w:rsidRPr="00CE1B0E">
        <w:rPr>
          <w:rFonts w:ascii="Arial" w:eastAsia="Times New Roman" w:hAnsi="Arial" w:cs="Arial"/>
          <w:i/>
          <w:iCs/>
          <w:color w:val="414142"/>
          <w:sz w:val="20"/>
          <w:szCs w:val="20"/>
          <w:lang w:eastAsia="lv-LV"/>
        </w:rPr>
        <w:t>)</w:t>
      </w:r>
    </w:p>
    <w:p w14:paraId="4C0ED79F"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65" w:name="p90_3"/>
      <w:bookmarkStart w:id="266" w:name="p-691451"/>
      <w:bookmarkEnd w:id="265"/>
      <w:bookmarkEnd w:id="266"/>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3</w:t>
      </w:r>
      <w:r w:rsidRPr="00CE1B0E">
        <w:rPr>
          <w:rFonts w:ascii="Arial" w:eastAsia="Times New Roman" w:hAnsi="Arial" w:cs="Arial"/>
          <w:color w:val="414142"/>
          <w:sz w:val="20"/>
          <w:szCs w:val="20"/>
          <w:lang w:eastAsia="lv-LV"/>
        </w:rPr>
        <w:t> Pārvades sistēmas operators šā kodeksa </w:t>
      </w:r>
      <w:hyperlink r:id="rId208" w:anchor="p90_2" w:history="1">
        <w:r w:rsidRPr="00CE1B0E">
          <w:rPr>
            <w:rFonts w:ascii="Arial" w:eastAsia="Times New Roman" w:hAnsi="Arial" w:cs="Arial"/>
            <w:color w:val="16497B"/>
            <w:sz w:val="20"/>
            <w:szCs w:val="20"/>
            <w:lang w:eastAsia="lv-LV"/>
          </w:rPr>
          <w:t>90.</w:t>
        </w:r>
        <w:r w:rsidRPr="00CE1B0E">
          <w:rPr>
            <w:rFonts w:ascii="Arial" w:eastAsia="Times New Roman" w:hAnsi="Arial" w:cs="Arial"/>
            <w:color w:val="16497B"/>
            <w:sz w:val="20"/>
            <w:szCs w:val="20"/>
            <w:vertAlign w:val="superscript"/>
            <w:lang w:eastAsia="lv-LV"/>
          </w:rPr>
          <w:t>2</w:t>
        </w:r>
      </w:hyperlink>
      <w:r w:rsidRPr="00CE1B0E">
        <w:rPr>
          <w:rFonts w:ascii="Arial" w:eastAsia="Times New Roman" w:hAnsi="Arial" w:cs="Arial"/>
          <w:color w:val="414142"/>
          <w:sz w:val="20"/>
          <w:szCs w:val="20"/>
          <w:lang w:eastAsia="lv-LV"/>
        </w:rPr>
        <w:t> punktā minētos balansēšanas tirgus noteikumus publicē savā tīmekļvietnē. Par plānotajiem grozījumiem balansēšanas tirgus noteikumos pārvades sistēmas operators paziņo ne vēlāk kā mēnesi pirms plānoto grozījumu spēkā stāšanās.</w:t>
      </w:r>
    </w:p>
    <w:p w14:paraId="7072DDBA"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209"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lēmuma Nr. </w:t>
      </w:r>
      <w:hyperlink r:id="rId210"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 redakcijā, kas grozīta ar SPRK padomes </w:t>
      </w:r>
      <w:hyperlink r:id="rId211" w:tgtFrame="_blank" w:history="1">
        <w:r w:rsidRPr="00CE1B0E">
          <w:rPr>
            <w:rFonts w:ascii="Arial" w:eastAsia="Times New Roman" w:hAnsi="Arial" w:cs="Arial"/>
            <w:i/>
            <w:iCs/>
            <w:color w:val="16497B"/>
            <w:sz w:val="17"/>
            <w:szCs w:val="17"/>
            <w:lang w:eastAsia="lv-LV"/>
          </w:rPr>
          <w:t>30.05.2019.</w:t>
        </w:r>
      </w:hyperlink>
      <w:r w:rsidRPr="00CE1B0E">
        <w:rPr>
          <w:rFonts w:ascii="Arial" w:eastAsia="Times New Roman" w:hAnsi="Arial" w:cs="Arial"/>
          <w:i/>
          <w:iCs/>
          <w:color w:val="414142"/>
          <w:sz w:val="20"/>
          <w:szCs w:val="20"/>
          <w:lang w:eastAsia="lv-LV"/>
        </w:rPr>
        <w:t> lēmumu Nr. 1/9)</w:t>
      </w:r>
    </w:p>
    <w:p w14:paraId="01B12927" w14:textId="256A5742"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67" w:name="p90_4"/>
      <w:bookmarkStart w:id="268" w:name="p-691452"/>
      <w:bookmarkEnd w:id="267"/>
      <w:bookmarkEnd w:id="268"/>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4</w:t>
      </w:r>
      <w:r w:rsidRPr="00CE1B0E">
        <w:rPr>
          <w:rFonts w:ascii="Arial" w:eastAsia="Times New Roman" w:hAnsi="Arial" w:cs="Arial"/>
          <w:color w:val="414142"/>
          <w:sz w:val="20"/>
          <w:szCs w:val="20"/>
          <w:lang w:eastAsia="lv-LV"/>
        </w:rPr>
        <w:t> Pirms elektroenerģijas tirdzniecības darbības uzsākšanas tirgotājs ar pārvades sistēmas operatoru noslēdz sistēmas lietošanas līgumu. Sistēmas lietošanas līguma vienotu formu pārvades sistēmas operators publicē savā tīmekļvietnē.</w:t>
      </w:r>
    </w:p>
    <w:p w14:paraId="048464F5"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212"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lēmuma Nr. </w:t>
      </w:r>
      <w:hyperlink r:id="rId213"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 redakcijā, kas grozīta ar SPRK padomes </w:t>
      </w:r>
      <w:hyperlink r:id="rId214" w:tgtFrame="_blank" w:history="1">
        <w:r w:rsidRPr="00CE1B0E">
          <w:rPr>
            <w:rFonts w:ascii="Arial" w:eastAsia="Times New Roman" w:hAnsi="Arial" w:cs="Arial"/>
            <w:i/>
            <w:iCs/>
            <w:color w:val="16497B"/>
            <w:sz w:val="17"/>
            <w:szCs w:val="17"/>
            <w:lang w:eastAsia="lv-LV"/>
          </w:rPr>
          <w:t>30.05.2019.</w:t>
        </w:r>
      </w:hyperlink>
      <w:r w:rsidRPr="00CE1B0E">
        <w:rPr>
          <w:rFonts w:ascii="Arial" w:eastAsia="Times New Roman" w:hAnsi="Arial" w:cs="Arial"/>
          <w:i/>
          <w:iCs/>
          <w:color w:val="414142"/>
          <w:sz w:val="20"/>
          <w:szCs w:val="20"/>
          <w:lang w:eastAsia="lv-LV"/>
        </w:rPr>
        <w:t> lēmumu Nr. 1/9)</w:t>
      </w:r>
    </w:p>
    <w:p w14:paraId="6621CFCA"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69" w:name="p90_5"/>
      <w:bookmarkStart w:id="270" w:name="p-691453"/>
      <w:bookmarkEnd w:id="269"/>
      <w:bookmarkEnd w:id="270"/>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5</w:t>
      </w:r>
      <w:r w:rsidRPr="00CE1B0E">
        <w:rPr>
          <w:rFonts w:ascii="Arial" w:eastAsia="Times New Roman" w:hAnsi="Arial" w:cs="Arial"/>
          <w:color w:val="414142"/>
          <w:sz w:val="20"/>
          <w:szCs w:val="20"/>
          <w:lang w:eastAsia="lv-LV"/>
        </w:rPr>
        <w:t xml:space="preserve"> Lai uzsāktu balansēšanas pakalpojuma sniegšanu citam tirgotājam, </w:t>
      </w:r>
      <w:r w:rsidRPr="00570BA7">
        <w:rPr>
          <w:rFonts w:ascii="Arial" w:eastAsia="Times New Roman" w:hAnsi="Arial" w:cs="Arial"/>
          <w:color w:val="414142"/>
          <w:sz w:val="20"/>
          <w:szCs w:val="20"/>
          <w:lang w:eastAsia="lv-LV"/>
        </w:rPr>
        <w:t>tirgotājs ar pārvades sistēmas operatoru noslēdz balansēšanas līgumu</w:t>
      </w:r>
      <w:r w:rsidRPr="00CE1B0E">
        <w:rPr>
          <w:rFonts w:ascii="Arial" w:eastAsia="Times New Roman" w:hAnsi="Arial" w:cs="Arial"/>
          <w:color w:val="414142"/>
          <w:sz w:val="20"/>
          <w:szCs w:val="20"/>
          <w:lang w:eastAsia="lv-LV"/>
        </w:rPr>
        <w:t>. Balansēšanas līguma vienotu formu pārvades sistēmas operators publicē savā tīmekļvietnē.</w:t>
      </w:r>
    </w:p>
    <w:p w14:paraId="3A2D5F7A"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215"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lēmuma Nr. </w:t>
      </w:r>
      <w:hyperlink r:id="rId216"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 redakcijā, kas grozīta ar SPRK padomes </w:t>
      </w:r>
      <w:hyperlink r:id="rId217" w:tgtFrame="_blank" w:history="1">
        <w:r w:rsidRPr="00CE1B0E">
          <w:rPr>
            <w:rFonts w:ascii="Arial" w:eastAsia="Times New Roman" w:hAnsi="Arial" w:cs="Arial"/>
            <w:i/>
            <w:iCs/>
            <w:color w:val="16497B"/>
            <w:sz w:val="17"/>
            <w:szCs w:val="17"/>
            <w:lang w:eastAsia="lv-LV"/>
          </w:rPr>
          <w:t>30.05.2019.</w:t>
        </w:r>
      </w:hyperlink>
      <w:r w:rsidRPr="00CE1B0E">
        <w:rPr>
          <w:rFonts w:ascii="Arial" w:eastAsia="Times New Roman" w:hAnsi="Arial" w:cs="Arial"/>
          <w:i/>
          <w:iCs/>
          <w:color w:val="414142"/>
          <w:sz w:val="20"/>
          <w:szCs w:val="20"/>
          <w:lang w:eastAsia="lv-LV"/>
        </w:rPr>
        <w:t> lēmumu Nr. 1/9)</w:t>
      </w:r>
    </w:p>
    <w:p w14:paraId="79B49379"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71" w:name="p90_6"/>
      <w:bookmarkStart w:id="272" w:name="p-691454"/>
      <w:bookmarkEnd w:id="271"/>
      <w:bookmarkEnd w:id="272"/>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6</w:t>
      </w:r>
      <w:r w:rsidRPr="00CE1B0E">
        <w:rPr>
          <w:rFonts w:ascii="Arial" w:eastAsia="Times New Roman" w:hAnsi="Arial" w:cs="Arial"/>
          <w:color w:val="414142"/>
          <w:sz w:val="20"/>
          <w:szCs w:val="20"/>
          <w:lang w:eastAsia="lv-LV"/>
        </w:rPr>
        <w:t> Pārvades sistēmas operators savā tīmekļvietnē publicē un regulāri atjauno informāciju par tirgotājiem, kuriem ir spēkā esošs sistēmas lietošanas līgums, un balansēšanas pakalpojuma sniedzējiem, kuri ir tiesīgi sniegt balansēšanas pakalpojumu citam tirgotājam.</w:t>
      </w:r>
    </w:p>
    <w:p w14:paraId="1F8A8617"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218"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lēmuma Nr. </w:t>
      </w:r>
      <w:hyperlink r:id="rId219"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 redakcijā, kas grozīta ar SPRK padomes </w:t>
      </w:r>
      <w:hyperlink r:id="rId220" w:tgtFrame="_blank" w:history="1">
        <w:r w:rsidRPr="00CE1B0E">
          <w:rPr>
            <w:rFonts w:ascii="Arial" w:eastAsia="Times New Roman" w:hAnsi="Arial" w:cs="Arial"/>
            <w:i/>
            <w:iCs/>
            <w:color w:val="16497B"/>
            <w:sz w:val="17"/>
            <w:szCs w:val="17"/>
            <w:lang w:eastAsia="lv-LV"/>
          </w:rPr>
          <w:t>30.05.2019.</w:t>
        </w:r>
      </w:hyperlink>
      <w:r w:rsidRPr="00CE1B0E">
        <w:rPr>
          <w:rFonts w:ascii="Arial" w:eastAsia="Times New Roman" w:hAnsi="Arial" w:cs="Arial"/>
          <w:i/>
          <w:iCs/>
          <w:color w:val="414142"/>
          <w:sz w:val="20"/>
          <w:szCs w:val="20"/>
          <w:lang w:eastAsia="lv-LV"/>
        </w:rPr>
        <w:t> lēmumu Nr. 1/9)</w:t>
      </w:r>
    </w:p>
    <w:p w14:paraId="2046E105"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73" w:name="p90_7"/>
      <w:bookmarkStart w:id="274" w:name="p-691382"/>
      <w:bookmarkEnd w:id="273"/>
      <w:bookmarkEnd w:id="274"/>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7</w:t>
      </w:r>
      <w:r w:rsidRPr="00CE1B0E">
        <w:rPr>
          <w:rFonts w:ascii="Arial" w:eastAsia="Times New Roman" w:hAnsi="Arial" w:cs="Arial"/>
          <w:color w:val="414142"/>
          <w:sz w:val="20"/>
          <w:szCs w:val="20"/>
          <w:lang w:eastAsia="lv-LV"/>
        </w:rPr>
        <w:t xml:space="preserve"> Balansēšanas pakalpojuma saņēmēja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apgabalu nosaka pārvades sistēmas operators, pamatojoties uz pārvades sistēmas operatora rīcībā esošo, sadales sistēmas operatoru un balansēšanas pakalpojuma saņēmēja sniegto informāciju par balansēšanas pakalpojuma saņēmēja </w:t>
      </w:r>
      <w:proofErr w:type="spellStart"/>
      <w:r w:rsidRPr="00CE1B0E">
        <w:rPr>
          <w:rFonts w:ascii="Arial" w:eastAsia="Times New Roman" w:hAnsi="Arial" w:cs="Arial"/>
          <w:color w:val="414142"/>
          <w:sz w:val="20"/>
          <w:szCs w:val="20"/>
          <w:lang w:eastAsia="lv-LV"/>
        </w:rPr>
        <w:t>komercuzskaites</w:t>
      </w:r>
      <w:proofErr w:type="spellEnd"/>
      <w:r w:rsidRPr="00CE1B0E">
        <w:rPr>
          <w:rFonts w:ascii="Arial" w:eastAsia="Times New Roman" w:hAnsi="Arial" w:cs="Arial"/>
          <w:color w:val="414142"/>
          <w:sz w:val="20"/>
          <w:szCs w:val="20"/>
          <w:lang w:eastAsia="lv-LV"/>
        </w:rPr>
        <w:t xml:space="preserve"> vietām vai lietotāju un ražotāju </w:t>
      </w:r>
      <w:proofErr w:type="spellStart"/>
      <w:r w:rsidRPr="00CE1B0E">
        <w:rPr>
          <w:rFonts w:ascii="Arial" w:eastAsia="Times New Roman" w:hAnsi="Arial" w:cs="Arial"/>
          <w:color w:val="414142"/>
          <w:sz w:val="20"/>
          <w:szCs w:val="20"/>
          <w:lang w:eastAsia="lv-LV"/>
        </w:rPr>
        <w:t>komercuzskaites</w:t>
      </w:r>
      <w:proofErr w:type="spellEnd"/>
      <w:r w:rsidRPr="00CE1B0E">
        <w:rPr>
          <w:rFonts w:ascii="Arial" w:eastAsia="Times New Roman" w:hAnsi="Arial" w:cs="Arial"/>
          <w:color w:val="414142"/>
          <w:sz w:val="20"/>
          <w:szCs w:val="20"/>
          <w:lang w:eastAsia="lv-LV"/>
        </w:rPr>
        <w:t xml:space="preserve"> vietām, kuriem balansēšanas pakalpojuma saņēmējs nodrošina balansēšanas pakalpojumu, un lietotāju un ražotāju </w:t>
      </w:r>
      <w:proofErr w:type="spellStart"/>
      <w:r w:rsidRPr="00CE1B0E">
        <w:rPr>
          <w:rFonts w:ascii="Arial" w:eastAsia="Times New Roman" w:hAnsi="Arial" w:cs="Arial"/>
          <w:color w:val="414142"/>
          <w:sz w:val="20"/>
          <w:szCs w:val="20"/>
          <w:lang w:eastAsia="lv-LV"/>
        </w:rPr>
        <w:t>komercuzskaites</w:t>
      </w:r>
      <w:proofErr w:type="spellEnd"/>
      <w:r w:rsidRPr="00CE1B0E">
        <w:rPr>
          <w:rFonts w:ascii="Arial" w:eastAsia="Times New Roman" w:hAnsi="Arial" w:cs="Arial"/>
          <w:color w:val="414142"/>
          <w:sz w:val="20"/>
          <w:szCs w:val="20"/>
          <w:lang w:eastAsia="lv-LV"/>
        </w:rPr>
        <w:t xml:space="preserve"> vietām, kuru tirgotājam balansēšanas pakalpojuma saņēmējs nodrošina balansēšanas pakalpojumu. Katrs </w:t>
      </w:r>
      <w:proofErr w:type="spellStart"/>
      <w:r w:rsidRPr="00CE1B0E">
        <w:rPr>
          <w:rFonts w:ascii="Arial" w:eastAsia="Times New Roman" w:hAnsi="Arial" w:cs="Arial"/>
          <w:color w:val="414142"/>
          <w:sz w:val="20"/>
          <w:szCs w:val="20"/>
          <w:lang w:eastAsia="lv-LV"/>
        </w:rPr>
        <w:t>komercuzskaites</w:t>
      </w:r>
      <w:proofErr w:type="spellEnd"/>
      <w:r w:rsidRPr="00CE1B0E">
        <w:rPr>
          <w:rFonts w:ascii="Arial" w:eastAsia="Times New Roman" w:hAnsi="Arial" w:cs="Arial"/>
          <w:color w:val="414142"/>
          <w:sz w:val="20"/>
          <w:szCs w:val="20"/>
          <w:lang w:eastAsia="lv-LV"/>
        </w:rPr>
        <w:t xml:space="preserve"> punkts tiek iekļauts tikai vienā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apgabalā atkarībā no elektroenerģijas plūsmas virziena. Balansēšanas pakalpojuma sniedzējs balansēšanas līgumā noteiktajā kārtībā informē pārvades sistēmas operatoru par izmaiņām saistībā ar balansēšanas pakalpojuma sniedzēja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apgabalā iekļautajiem tirgotājiem.</w:t>
      </w:r>
    </w:p>
    <w:p w14:paraId="5A334D4A"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221" w:tgtFrame="_blank" w:history="1">
        <w:r w:rsidRPr="00CE1B0E">
          <w:rPr>
            <w:rFonts w:ascii="Arial" w:eastAsia="Times New Roman" w:hAnsi="Arial" w:cs="Arial"/>
            <w:i/>
            <w:iCs/>
            <w:color w:val="16497B"/>
            <w:sz w:val="17"/>
            <w:szCs w:val="17"/>
            <w:lang w:eastAsia="lv-LV"/>
          </w:rPr>
          <w:t>30.05.2019.</w:t>
        </w:r>
      </w:hyperlink>
      <w:r w:rsidRPr="00CE1B0E">
        <w:rPr>
          <w:rFonts w:ascii="Arial" w:eastAsia="Times New Roman" w:hAnsi="Arial" w:cs="Arial"/>
          <w:i/>
          <w:iCs/>
          <w:color w:val="414142"/>
          <w:sz w:val="20"/>
          <w:szCs w:val="20"/>
          <w:lang w:eastAsia="lv-LV"/>
        </w:rPr>
        <w:t> lēmuma Nr. 1/9 redakcijā)</w:t>
      </w:r>
    </w:p>
    <w:p w14:paraId="7D28ECDE"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75" w:name="p90_8"/>
      <w:bookmarkStart w:id="276" w:name="p-642823"/>
      <w:bookmarkEnd w:id="275"/>
      <w:bookmarkEnd w:id="276"/>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8</w:t>
      </w:r>
      <w:r w:rsidRPr="00CE1B0E">
        <w:rPr>
          <w:rFonts w:ascii="Arial" w:eastAsia="Times New Roman" w:hAnsi="Arial" w:cs="Arial"/>
          <w:color w:val="414142"/>
          <w:sz w:val="20"/>
          <w:szCs w:val="20"/>
          <w:lang w:eastAsia="lv-LV"/>
        </w:rPr>
        <w:t> Tirgotājs, kurš nav balansēšanas pakalpojuma sniedzējs citam tirgotājam, bet sniedz balansēšanas pakalpojumu lietotājam vai ražotājam, noslēdz balansēšanas pakalpojuma līgumu ar balansēšanas pakalpojuma sniedzēju. Balansēšanas pakalpojumu vienā norēķinu periodā tirgotājam nodrošina tikai viens balansēšanas pakalpojuma sniedzējs.</w:t>
      </w:r>
    </w:p>
    <w:p w14:paraId="2613EA73"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222"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lēmuma Nr. </w:t>
      </w:r>
      <w:hyperlink r:id="rId223"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 redakcijā)</w:t>
      </w:r>
    </w:p>
    <w:p w14:paraId="65160389"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77" w:name="p90_9"/>
      <w:bookmarkStart w:id="278" w:name="p-642824"/>
      <w:bookmarkEnd w:id="277"/>
      <w:bookmarkEnd w:id="278"/>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9</w:t>
      </w:r>
      <w:r w:rsidRPr="00CE1B0E">
        <w:rPr>
          <w:rFonts w:ascii="Arial" w:eastAsia="Times New Roman" w:hAnsi="Arial" w:cs="Arial"/>
          <w:color w:val="414142"/>
          <w:sz w:val="20"/>
          <w:szCs w:val="20"/>
          <w:lang w:eastAsia="lv-LV"/>
        </w:rPr>
        <w:t> </w:t>
      </w:r>
      <w:r w:rsidRPr="002027B9">
        <w:rPr>
          <w:rFonts w:ascii="Arial" w:eastAsia="Times New Roman" w:hAnsi="Arial" w:cs="Arial"/>
          <w:color w:val="414142"/>
          <w:sz w:val="20"/>
          <w:szCs w:val="20"/>
          <w:lang w:eastAsia="lv-LV"/>
        </w:rPr>
        <w:t>Tirgotājam</w:t>
      </w:r>
      <w:r w:rsidRPr="00CE1B0E">
        <w:rPr>
          <w:rFonts w:ascii="Arial" w:eastAsia="Times New Roman" w:hAnsi="Arial" w:cs="Arial"/>
          <w:color w:val="414142"/>
          <w:sz w:val="20"/>
          <w:szCs w:val="20"/>
          <w:lang w:eastAsia="lv-LV"/>
        </w:rPr>
        <w:t xml:space="preserve">, </w:t>
      </w:r>
      <w:r w:rsidRPr="002027B9">
        <w:rPr>
          <w:rFonts w:ascii="Arial" w:eastAsia="Times New Roman" w:hAnsi="Arial" w:cs="Arial"/>
          <w:color w:val="414142"/>
          <w:sz w:val="20"/>
          <w:szCs w:val="20"/>
          <w:lang w:eastAsia="lv-LV"/>
        </w:rPr>
        <w:t>kurš sniedz balansēšanas pakalpojumu un</w:t>
      </w:r>
      <w:r w:rsidRPr="00CE1B0E">
        <w:rPr>
          <w:rFonts w:ascii="Arial" w:eastAsia="Times New Roman" w:hAnsi="Arial" w:cs="Arial"/>
          <w:color w:val="414142"/>
          <w:sz w:val="20"/>
          <w:szCs w:val="20"/>
          <w:lang w:eastAsia="lv-LV"/>
        </w:rPr>
        <w:t xml:space="preserve"> kuram nav spēkā esoša balansēšanas vai balansēšanas pakalpojuma līguma, balansēšanas pakalpojumu nodrošina pārvades sistēmas operators sistēmas lietošanas līgumā noteiktajā kārtībā.</w:t>
      </w:r>
    </w:p>
    <w:p w14:paraId="18927CBB"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224"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lēmuma Nr. </w:t>
      </w:r>
      <w:hyperlink r:id="rId225"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 redakcijā)</w:t>
      </w:r>
    </w:p>
    <w:p w14:paraId="46C7E33B" w14:textId="24E138ED"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79" w:name="p90_10"/>
      <w:bookmarkStart w:id="280" w:name="p-642825"/>
      <w:bookmarkEnd w:id="279"/>
      <w:bookmarkEnd w:id="280"/>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10</w:t>
      </w:r>
      <w:r w:rsidRPr="00CE1B0E">
        <w:rPr>
          <w:rFonts w:ascii="Arial" w:eastAsia="Times New Roman" w:hAnsi="Arial" w:cs="Arial"/>
          <w:color w:val="414142"/>
          <w:sz w:val="20"/>
          <w:szCs w:val="20"/>
          <w:lang w:eastAsia="lv-LV"/>
        </w:rPr>
        <w:t xml:space="preserve"> Tirgotājs ir tiesīgs mainīt balansēšanas pakalpojuma sniedzēju katra kalendārā mēneša pirmajā datumā, ja tirgotāja izvēlētais jaunais balansēšanas pakalpojuma sniedzējs </w:t>
      </w:r>
      <w:r w:rsidRPr="00CE1B0E">
        <w:rPr>
          <w:rFonts w:ascii="Arial" w:eastAsia="Times New Roman" w:hAnsi="Arial" w:cs="Arial"/>
          <w:color w:val="414142"/>
          <w:sz w:val="20"/>
          <w:szCs w:val="20"/>
          <w:lang w:eastAsia="lv-LV"/>
        </w:rPr>
        <w:lastRenderedPageBreak/>
        <w:t xml:space="preserve">līdz iepriekšējā mēneša </w:t>
      </w:r>
      <w:ins w:id="281" w:author="Agris Korotkevičs" w:date="2024-03-07T21:27:00Z">
        <w:r w:rsidR="00665F32">
          <w:rPr>
            <w:rFonts w:ascii="Arial" w:eastAsia="Times New Roman" w:hAnsi="Arial" w:cs="Arial"/>
            <w:color w:val="414142"/>
            <w:sz w:val="20"/>
            <w:szCs w:val="20"/>
            <w:lang w:eastAsia="lv-LV"/>
          </w:rPr>
          <w:t>devītajam</w:t>
        </w:r>
      </w:ins>
      <w:del w:id="282" w:author="Agris Korotkevičs" w:date="2024-03-07T21:27:00Z">
        <w:r w:rsidRPr="00CE1B0E">
          <w:rPr>
            <w:rFonts w:ascii="Arial" w:eastAsia="Times New Roman" w:hAnsi="Arial" w:cs="Arial"/>
            <w:color w:val="414142"/>
            <w:sz w:val="20"/>
            <w:szCs w:val="20"/>
            <w:lang w:eastAsia="lv-LV"/>
          </w:rPr>
          <w:delText>piecpadsmitajam</w:delText>
        </w:r>
      </w:del>
      <w:r w:rsidRPr="00CE1B0E">
        <w:rPr>
          <w:rFonts w:ascii="Arial" w:eastAsia="Times New Roman" w:hAnsi="Arial" w:cs="Arial"/>
          <w:color w:val="414142"/>
          <w:sz w:val="20"/>
          <w:szCs w:val="20"/>
          <w:lang w:eastAsia="lv-LV"/>
        </w:rPr>
        <w:t xml:space="preserve"> datumam pārvades sistēmas operatoram </w:t>
      </w:r>
      <w:proofErr w:type="spellStart"/>
      <w:r w:rsidRPr="00CE1B0E">
        <w:rPr>
          <w:rFonts w:ascii="Arial" w:eastAsia="Times New Roman" w:hAnsi="Arial" w:cs="Arial"/>
          <w:color w:val="414142"/>
          <w:sz w:val="20"/>
          <w:szCs w:val="20"/>
          <w:lang w:eastAsia="lv-LV"/>
        </w:rPr>
        <w:t>rakstveidā</w:t>
      </w:r>
      <w:proofErr w:type="spellEnd"/>
      <w:r w:rsidRPr="00CE1B0E">
        <w:rPr>
          <w:rFonts w:ascii="Arial" w:eastAsia="Times New Roman" w:hAnsi="Arial" w:cs="Arial"/>
          <w:color w:val="414142"/>
          <w:sz w:val="20"/>
          <w:szCs w:val="20"/>
          <w:lang w:eastAsia="lv-LV"/>
        </w:rPr>
        <w:t xml:space="preserve"> ir paziņojis par balansēšanas pakalpojuma sniegšanas uzsākšanu.</w:t>
      </w:r>
    </w:p>
    <w:p w14:paraId="7D652B57"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226"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lēmuma Nr. </w:t>
      </w:r>
      <w:hyperlink r:id="rId227"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 redakcijā)</w:t>
      </w:r>
    </w:p>
    <w:p w14:paraId="2D3CB1CD" w14:textId="1FB96CB6"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83" w:name="p90_11"/>
      <w:bookmarkStart w:id="284" w:name="p-642826"/>
      <w:bookmarkEnd w:id="283"/>
      <w:bookmarkEnd w:id="284"/>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11</w:t>
      </w:r>
      <w:r w:rsidRPr="00CE1B0E">
        <w:rPr>
          <w:rFonts w:ascii="Arial" w:eastAsia="Times New Roman" w:hAnsi="Arial" w:cs="Arial"/>
          <w:color w:val="414142"/>
          <w:sz w:val="20"/>
          <w:szCs w:val="20"/>
          <w:lang w:eastAsia="lv-LV"/>
        </w:rPr>
        <w:t> Jaunais balansēšanas pakalpojuma sniedzējs šā kodeksa </w:t>
      </w:r>
      <w:hyperlink r:id="rId228" w:anchor="p90_10" w:history="1">
        <w:r w:rsidRPr="00CE1B0E">
          <w:rPr>
            <w:rFonts w:ascii="Arial" w:eastAsia="Times New Roman" w:hAnsi="Arial" w:cs="Arial"/>
            <w:color w:val="16497B"/>
            <w:sz w:val="20"/>
            <w:szCs w:val="20"/>
            <w:lang w:eastAsia="lv-LV"/>
          </w:rPr>
          <w:t>90.</w:t>
        </w:r>
        <w:r w:rsidRPr="00CE1B0E">
          <w:rPr>
            <w:rFonts w:ascii="Arial" w:eastAsia="Times New Roman" w:hAnsi="Arial" w:cs="Arial"/>
            <w:color w:val="16497B"/>
            <w:sz w:val="20"/>
            <w:szCs w:val="20"/>
            <w:vertAlign w:val="superscript"/>
            <w:lang w:eastAsia="lv-LV"/>
          </w:rPr>
          <w:t>10</w:t>
        </w:r>
        <w:r w:rsidRPr="00CE1B0E">
          <w:rPr>
            <w:rFonts w:ascii="Arial" w:eastAsia="Times New Roman" w:hAnsi="Arial" w:cs="Arial"/>
            <w:color w:val="16497B"/>
            <w:sz w:val="20"/>
            <w:szCs w:val="20"/>
            <w:lang w:eastAsia="lv-LV"/>
          </w:rPr>
          <w:t> punktā</w:t>
        </w:r>
      </w:hyperlink>
      <w:r w:rsidRPr="00CE1B0E">
        <w:rPr>
          <w:rFonts w:ascii="Arial" w:eastAsia="Times New Roman" w:hAnsi="Arial" w:cs="Arial"/>
          <w:color w:val="414142"/>
          <w:sz w:val="20"/>
          <w:szCs w:val="20"/>
          <w:lang w:eastAsia="lv-LV"/>
        </w:rPr>
        <w:t> minēto paziņojumu var atsaukt līdz iepriekšējā mēneša divdesmit</w:t>
      </w:r>
      <w:del w:id="285" w:author="Agris Korotkevičs" w:date="2024-03-07T21:28:00Z">
        <w:r w:rsidRPr="00CE1B0E">
          <w:rPr>
            <w:rFonts w:ascii="Arial" w:eastAsia="Times New Roman" w:hAnsi="Arial" w:cs="Arial"/>
            <w:color w:val="414142"/>
            <w:sz w:val="20"/>
            <w:szCs w:val="20"/>
            <w:lang w:eastAsia="lv-LV"/>
          </w:rPr>
          <w:delText>ajam</w:delText>
        </w:r>
      </w:del>
      <w:ins w:id="286" w:author="Agris Korotkevičs" w:date="2024-03-07T21:28:00Z">
        <w:r w:rsidR="00B26414">
          <w:rPr>
            <w:rFonts w:ascii="Arial" w:eastAsia="Times New Roman" w:hAnsi="Arial" w:cs="Arial"/>
            <w:color w:val="414142"/>
            <w:sz w:val="20"/>
            <w:szCs w:val="20"/>
            <w:lang w:eastAsia="lv-LV"/>
          </w:rPr>
          <w:t xml:space="preserve"> ceturtajam</w:t>
        </w:r>
      </w:ins>
      <w:r w:rsidRPr="00CE1B0E">
        <w:rPr>
          <w:rFonts w:ascii="Arial" w:eastAsia="Times New Roman" w:hAnsi="Arial" w:cs="Arial"/>
          <w:color w:val="414142"/>
          <w:sz w:val="20"/>
          <w:szCs w:val="20"/>
          <w:lang w:eastAsia="lv-LV"/>
        </w:rPr>
        <w:t> datumam.</w:t>
      </w:r>
    </w:p>
    <w:p w14:paraId="0C7DCF6E"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229"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lēmuma Nr. </w:t>
      </w:r>
      <w:hyperlink r:id="rId230"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 redakcijā)</w:t>
      </w:r>
    </w:p>
    <w:p w14:paraId="518B6D27" w14:textId="6B06E3A6"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87" w:name="p90_12"/>
      <w:bookmarkStart w:id="288" w:name="p-642829"/>
      <w:bookmarkEnd w:id="287"/>
      <w:bookmarkEnd w:id="288"/>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12</w:t>
      </w:r>
      <w:r w:rsidRPr="00CE1B0E">
        <w:rPr>
          <w:rFonts w:ascii="Arial" w:eastAsia="Times New Roman" w:hAnsi="Arial" w:cs="Arial"/>
          <w:color w:val="414142"/>
          <w:sz w:val="20"/>
          <w:szCs w:val="20"/>
          <w:lang w:eastAsia="lv-LV"/>
        </w:rPr>
        <w:t xml:space="preserve"> Pārvades sistēmas operators līdz iepriekšējā mēneša divdesmit </w:t>
      </w:r>
      <w:ins w:id="289" w:author="Agris Korotkevičs" w:date="2024-03-07T21:28:00Z">
        <w:r w:rsidR="003724DA">
          <w:rPr>
            <w:rFonts w:ascii="Arial" w:eastAsia="Times New Roman" w:hAnsi="Arial" w:cs="Arial"/>
            <w:color w:val="414142"/>
            <w:sz w:val="20"/>
            <w:szCs w:val="20"/>
            <w:lang w:eastAsia="lv-LV"/>
          </w:rPr>
          <w:t>ses</w:t>
        </w:r>
      </w:ins>
      <w:ins w:id="290" w:author="Agris Korotkevičs" w:date="2024-03-07T21:29:00Z">
        <w:r w:rsidR="003724DA">
          <w:rPr>
            <w:rFonts w:ascii="Arial" w:eastAsia="Times New Roman" w:hAnsi="Arial" w:cs="Arial"/>
            <w:color w:val="414142"/>
            <w:sz w:val="20"/>
            <w:szCs w:val="20"/>
            <w:lang w:eastAsia="lv-LV"/>
          </w:rPr>
          <w:t>tajam</w:t>
        </w:r>
      </w:ins>
      <w:del w:id="291" w:author="Agris Korotkevičs" w:date="2024-03-07T21:29:00Z">
        <w:r w:rsidRPr="00CE1B0E">
          <w:rPr>
            <w:rFonts w:ascii="Arial" w:eastAsia="Times New Roman" w:hAnsi="Arial" w:cs="Arial"/>
            <w:color w:val="414142"/>
            <w:sz w:val="20"/>
            <w:szCs w:val="20"/>
            <w:lang w:eastAsia="lv-LV"/>
          </w:rPr>
          <w:delText>piektajam</w:delText>
        </w:r>
      </w:del>
      <w:r w:rsidRPr="00CE1B0E">
        <w:rPr>
          <w:rFonts w:ascii="Arial" w:eastAsia="Times New Roman" w:hAnsi="Arial" w:cs="Arial"/>
          <w:color w:val="414142"/>
          <w:sz w:val="20"/>
          <w:szCs w:val="20"/>
          <w:lang w:eastAsia="lv-LV"/>
        </w:rPr>
        <w:t xml:space="preserve"> datumam par tirgotāja balansēšanas pakalpojuma sniedzēja maiņu informē iepriekšējo un jauno tirgotāja balansēšanas pakalpojuma sniedzēju.</w:t>
      </w:r>
    </w:p>
    <w:p w14:paraId="6CE741DD"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231"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lēmuma Nr. </w:t>
      </w:r>
      <w:hyperlink r:id="rId232"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 redakcijā)</w:t>
      </w:r>
    </w:p>
    <w:p w14:paraId="7ED6AD2C"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92" w:name="p90_13"/>
      <w:bookmarkStart w:id="293" w:name="p-642831"/>
      <w:bookmarkEnd w:id="292"/>
      <w:bookmarkEnd w:id="293"/>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13</w:t>
      </w:r>
      <w:r w:rsidRPr="00CE1B0E">
        <w:rPr>
          <w:rFonts w:ascii="Arial" w:eastAsia="Times New Roman" w:hAnsi="Arial" w:cs="Arial"/>
          <w:color w:val="414142"/>
          <w:sz w:val="20"/>
          <w:szCs w:val="20"/>
          <w:lang w:eastAsia="lv-LV"/>
        </w:rPr>
        <w:t> Ja ir izbeigts pārvades sistēmas operatora un balansēšanas pakalpojuma sniedzēja noslēgtais balansēšanas līgums, pārvades sistēmas operators ne vēlāk kā piecu darba dienu laikā no līguma izbeigšanas dienas par to informē tirgotājus, kuriem šis balansēšanas pakalpojuma sniedzējs nodrošina balansēšanas pakalpojuma sniegšanu.</w:t>
      </w:r>
    </w:p>
    <w:p w14:paraId="0CBE74C9"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233"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lēmuma Nr. </w:t>
      </w:r>
      <w:hyperlink r:id="rId234"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 redakcijā)</w:t>
      </w:r>
    </w:p>
    <w:p w14:paraId="019309FB"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94" w:name="p90_14"/>
      <w:bookmarkStart w:id="295" w:name="p-642833"/>
      <w:bookmarkEnd w:id="294"/>
      <w:bookmarkEnd w:id="295"/>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14</w:t>
      </w:r>
      <w:r w:rsidRPr="00CE1B0E">
        <w:rPr>
          <w:rFonts w:ascii="Arial" w:eastAsia="Times New Roman" w:hAnsi="Arial" w:cs="Arial"/>
          <w:color w:val="414142"/>
          <w:sz w:val="20"/>
          <w:szCs w:val="20"/>
          <w:lang w:eastAsia="lv-LV"/>
        </w:rPr>
        <w:t> Lietotājs vai ražotājs, kurš par balansēšanas pakalpojuma sniedzēju ir izvēlējies pārvades sistēmas operatoru, noslēdz ar pārvades sistēmas operatoru balansēšanas pakalpojuma līgumu.</w:t>
      </w:r>
    </w:p>
    <w:p w14:paraId="00F29630"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235"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lēmuma Nr. </w:t>
      </w:r>
      <w:hyperlink r:id="rId236"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 redakcijā)</w:t>
      </w:r>
    </w:p>
    <w:p w14:paraId="75786529" w14:textId="77777777" w:rsidR="00CE1B0E" w:rsidRPr="00FD7080" w:rsidRDefault="00CE1B0E" w:rsidP="00FD7080">
      <w:pPr>
        <w:pStyle w:val="Heading1"/>
      </w:pPr>
      <w:bookmarkStart w:id="296" w:name="n-642837"/>
      <w:bookmarkEnd w:id="296"/>
      <w:r w:rsidRPr="00FD7080">
        <w:t>4.</w:t>
      </w:r>
      <w:r w:rsidRPr="00FD7080">
        <w:rPr>
          <w:vertAlign w:val="superscript"/>
        </w:rPr>
        <w:t>1</w:t>
      </w:r>
      <w:r w:rsidRPr="00FD7080">
        <w:t xml:space="preserve">2. </w:t>
      </w:r>
      <w:proofErr w:type="spellStart"/>
      <w:r w:rsidRPr="00FD7080">
        <w:t>Nebalansa</w:t>
      </w:r>
      <w:proofErr w:type="spellEnd"/>
      <w:r w:rsidRPr="00FD7080">
        <w:t xml:space="preserve"> noteikšana, </w:t>
      </w:r>
      <w:proofErr w:type="spellStart"/>
      <w:r w:rsidRPr="00FD7080">
        <w:t>nebalansa</w:t>
      </w:r>
      <w:proofErr w:type="spellEnd"/>
      <w:r w:rsidRPr="00FD7080">
        <w:t xml:space="preserve"> cenas noteikšana un </w:t>
      </w:r>
      <w:proofErr w:type="spellStart"/>
      <w:r w:rsidRPr="00FD7080">
        <w:t>nebalansa</w:t>
      </w:r>
      <w:proofErr w:type="spellEnd"/>
      <w:r w:rsidRPr="00FD7080">
        <w:t xml:space="preserve"> norēķini</w:t>
      </w:r>
    </w:p>
    <w:p w14:paraId="26CDC44D" w14:textId="77777777" w:rsidR="00CE1B0E" w:rsidRPr="00CE1B0E" w:rsidRDefault="00CE1B0E" w:rsidP="00CE1B0E">
      <w:pPr>
        <w:shd w:val="clear" w:color="auto" w:fill="FFFFFF"/>
        <w:spacing w:before="45" w:after="0" w:line="248" w:lineRule="atLeast"/>
        <w:ind w:firstLine="300"/>
        <w:jc w:val="center"/>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(Apakšnodaļa SPRK padomes </w:t>
      </w:r>
      <w:hyperlink r:id="rId237"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lēmuma Nr. </w:t>
      </w:r>
      <w:hyperlink r:id="rId238"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 redakcijā)</w:t>
      </w:r>
    </w:p>
    <w:p w14:paraId="3EF08694"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97" w:name="p90_15"/>
      <w:bookmarkStart w:id="298" w:name="p-691383"/>
      <w:bookmarkEnd w:id="297"/>
      <w:bookmarkEnd w:id="298"/>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15</w:t>
      </w:r>
      <w:r w:rsidRPr="00CE1B0E">
        <w:rPr>
          <w:rFonts w:ascii="Arial" w:eastAsia="Times New Roman" w:hAnsi="Arial" w:cs="Arial"/>
          <w:color w:val="414142"/>
          <w:sz w:val="20"/>
          <w:szCs w:val="20"/>
          <w:lang w:eastAsia="lv-LV"/>
        </w:rPr>
        <w:t xml:space="preserve"> Balansēšanas pakalpojuma saņēmējs ir finansiāli atbildīgs par tā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apgabalā radīto </w:t>
      </w:r>
      <w:proofErr w:type="spellStart"/>
      <w:r w:rsidRPr="00CE1B0E">
        <w:rPr>
          <w:rFonts w:ascii="Arial" w:eastAsia="Times New Roman" w:hAnsi="Arial" w:cs="Arial"/>
          <w:color w:val="414142"/>
          <w:sz w:val="20"/>
          <w:szCs w:val="20"/>
          <w:lang w:eastAsia="lv-LV"/>
        </w:rPr>
        <w:t>nebalansu</w:t>
      </w:r>
      <w:proofErr w:type="spellEnd"/>
      <w:r w:rsidRPr="00CE1B0E">
        <w:rPr>
          <w:rFonts w:ascii="Arial" w:eastAsia="Times New Roman" w:hAnsi="Arial" w:cs="Arial"/>
          <w:color w:val="414142"/>
          <w:sz w:val="20"/>
          <w:szCs w:val="20"/>
          <w:lang w:eastAsia="lv-LV"/>
        </w:rPr>
        <w:t xml:space="preserve"> un veic par to norēķinus ar pārvades sistēmas operatoru balansēšanas līgumā un balansēšanas pakalpojuma līgumā noteiktajā kārtībā un termiņos, ievērojot šis nodaļas noteikumus.</w:t>
      </w:r>
    </w:p>
    <w:p w14:paraId="2C67B5FB"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239" w:tgtFrame="_blank" w:history="1">
        <w:r w:rsidRPr="00CE1B0E">
          <w:rPr>
            <w:rFonts w:ascii="Arial" w:eastAsia="Times New Roman" w:hAnsi="Arial" w:cs="Arial"/>
            <w:i/>
            <w:iCs/>
            <w:color w:val="16497B"/>
            <w:sz w:val="17"/>
            <w:szCs w:val="17"/>
            <w:lang w:eastAsia="lv-LV"/>
          </w:rPr>
          <w:t>30.05.2019.</w:t>
        </w:r>
      </w:hyperlink>
      <w:r w:rsidRPr="00CE1B0E">
        <w:rPr>
          <w:rFonts w:ascii="Arial" w:eastAsia="Times New Roman" w:hAnsi="Arial" w:cs="Arial"/>
          <w:i/>
          <w:iCs/>
          <w:color w:val="414142"/>
          <w:sz w:val="20"/>
          <w:szCs w:val="20"/>
          <w:lang w:eastAsia="lv-LV"/>
        </w:rPr>
        <w:t> lēmuma Nr. 1/9 redakcijā)</w:t>
      </w:r>
    </w:p>
    <w:p w14:paraId="21BD2C56"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99" w:name="p90_16"/>
      <w:bookmarkStart w:id="300" w:name="p-642845"/>
      <w:bookmarkEnd w:id="299"/>
      <w:bookmarkEnd w:id="300"/>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16</w:t>
      </w:r>
      <w:r w:rsidRPr="00CE1B0E">
        <w:rPr>
          <w:rFonts w:ascii="Arial" w:eastAsia="Times New Roman" w:hAnsi="Arial" w:cs="Arial"/>
          <w:color w:val="414142"/>
          <w:sz w:val="20"/>
          <w:szCs w:val="20"/>
          <w:lang w:eastAsia="lv-LV"/>
        </w:rPr>
        <w:t> </w:t>
      </w:r>
      <w:r w:rsidRPr="003F4946">
        <w:rPr>
          <w:rFonts w:ascii="Arial" w:eastAsia="Times New Roman" w:hAnsi="Arial" w:cs="Arial"/>
          <w:color w:val="414142"/>
          <w:sz w:val="20"/>
          <w:szCs w:val="20"/>
          <w:lang w:eastAsia="lv-LV"/>
        </w:rPr>
        <w:t>Maksu par balansēšanas pakalpojuma sniegšanu norēķinu periodā aprēķina šādi</w:t>
      </w:r>
      <w:r w:rsidRPr="00CE1B0E">
        <w:rPr>
          <w:rFonts w:ascii="Arial" w:eastAsia="Times New Roman" w:hAnsi="Arial" w:cs="Arial"/>
          <w:color w:val="414142"/>
          <w:sz w:val="20"/>
          <w:szCs w:val="20"/>
          <w:lang w:eastAsia="lv-LV"/>
        </w:rPr>
        <w:t>:</w:t>
      </w:r>
    </w:p>
    <w:p w14:paraId="715AA406" w14:textId="43A07BA4"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drawing>
          <wp:inline distT="0" distB="0" distL="0" distR="0" wp14:anchorId="55CA87C4" wp14:editId="35A87B93">
            <wp:extent cx="1662430" cy="21399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662430" cy="213995"/>
                    </a:xfrm>
                    <a:prstGeom prst="rect">
                      <a:avLst/>
                    </a:prstGeom>
                    <a:noFill/>
                    <a:ln>
                      <a:noFill/>
                    </a:ln>
                  </pic:spPr>
                </pic:pic>
              </a:graphicData>
            </a:graphic>
          </wp:inline>
        </w:drawing>
      </w:r>
      <w:r w:rsidRPr="00CE1B0E">
        <w:rPr>
          <w:rFonts w:ascii="Arial" w:eastAsia="Times New Roman" w:hAnsi="Arial" w:cs="Arial"/>
          <w:color w:val="414142"/>
          <w:sz w:val="20"/>
          <w:szCs w:val="20"/>
          <w:lang w:eastAsia="lv-LV"/>
        </w:rPr>
        <w:t>, kur</w:t>
      </w:r>
    </w:p>
    <w:p w14:paraId="3D5370A4"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spellStart"/>
      <w:r w:rsidRPr="00CE1B0E">
        <w:rPr>
          <w:rFonts w:ascii="Arial" w:eastAsia="Times New Roman" w:hAnsi="Arial" w:cs="Arial"/>
          <w:color w:val="414142"/>
          <w:sz w:val="20"/>
          <w:szCs w:val="20"/>
          <w:lang w:eastAsia="lv-LV"/>
        </w:rPr>
        <w:t>M</w:t>
      </w:r>
      <w:r w:rsidRPr="00CE1B0E">
        <w:rPr>
          <w:rFonts w:ascii="Arial" w:eastAsia="Times New Roman" w:hAnsi="Arial" w:cs="Arial"/>
          <w:color w:val="414142"/>
          <w:sz w:val="20"/>
          <w:szCs w:val="20"/>
          <w:vertAlign w:val="subscript"/>
          <w:lang w:eastAsia="lv-LV"/>
        </w:rPr>
        <w:t>bps</w:t>
      </w:r>
      <w:proofErr w:type="spellEnd"/>
      <w:r w:rsidRPr="00CE1B0E">
        <w:rPr>
          <w:rFonts w:ascii="Arial" w:eastAsia="Times New Roman" w:hAnsi="Arial" w:cs="Arial"/>
          <w:color w:val="414142"/>
          <w:sz w:val="20"/>
          <w:szCs w:val="20"/>
          <w:lang w:eastAsia="lv-LV"/>
        </w:rPr>
        <w:t> – maksa par balansēšanas pakalpojuma sniegšanu norēķinu periodā (EUR);</w:t>
      </w:r>
    </w:p>
    <w:p w14:paraId="4515242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t –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periods;</w:t>
      </w:r>
    </w:p>
    <w:p w14:paraId="571917E7"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T –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periodu skaits norēķinu periodā;</w:t>
      </w:r>
    </w:p>
    <w:p w14:paraId="78B6DF0B" w14:textId="5B71EFD4"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drawing>
          <wp:inline distT="0" distB="0" distL="0" distR="0" wp14:anchorId="55C740F9" wp14:editId="2B24756E">
            <wp:extent cx="308610" cy="21399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08610" cy="213995"/>
                    </a:xfrm>
                    <a:prstGeom prst="rect">
                      <a:avLst/>
                    </a:prstGeom>
                    <a:noFill/>
                    <a:ln>
                      <a:noFill/>
                    </a:ln>
                  </pic:spPr>
                </pic:pic>
              </a:graphicData>
            </a:graphic>
          </wp:inline>
        </w:drawing>
      </w:r>
      <w:r w:rsidRPr="00CE1B0E">
        <w:rPr>
          <w:rFonts w:ascii="Arial" w:eastAsia="Times New Roman" w:hAnsi="Arial" w:cs="Arial"/>
          <w:color w:val="414142"/>
          <w:sz w:val="20"/>
          <w:szCs w:val="20"/>
          <w:lang w:eastAsia="lv-LV"/>
        </w:rPr>
        <w:t xml:space="preserve"> –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maksa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periodā t (EUR);</w:t>
      </w:r>
    </w:p>
    <w:p w14:paraId="1A9798F1"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spellStart"/>
      <w:r w:rsidRPr="00CE1B0E">
        <w:rPr>
          <w:rFonts w:ascii="Arial" w:eastAsia="Times New Roman" w:hAnsi="Arial" w:cs="Arial"/>
          <w:color w:val="414142"/>
          <w:sz w:val="20"/>
          <w:szCs w:val="20"/>
          <w:lang w:eastAsia="lv-LV"/>
        </w:rPr>
        <w:t>M</w:t>
      </w:r>
      <w:r w:rsidRPr="00CE1B0E">
        <w:rPr>
          <w:rFonts w:ascii="Arial" w:eastAsia="Times New Roman" w:hAnsi="Arial" w:cs="Arial"/>
          <w:color w:val="414142"/>
          <w:sz w:val="20"/>
          <w:szCs w:val="20"/>
          <w:vertAlign w:val="subscript"/>
          <w:lang w:eastAsia="lv-LV"/>
        </w:rPr>
        <w:t>a</w:t>
      </w:r>
      <w:proofErr w:type="spellEnd"/>
      <w:r w:rsidRPr="00CE1B0E">
        <w:rPr>
          <w:rFonts w:ascii="Arial" w:eastAsia="Times New Roman" w:hAnsi="Arial" w:cs="Arial"/>
          <w:color w:val="414142"/>
          <w:sz w:val="20"/>
          <w:szCs w:val="20"/>
          <w:lang w:eastAsia="lv-LV"/>
        </w:rPr>
        <w:t xml:space="preserve"> –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administrēšanas maksa norēķinu periodā (EUR).</w:t>
      </w:r>
    </w:p>
    <w:p w14:paraId="44D3176A" w14:textId="77777777" w:rsidR="00CE1B0E" w:rsidRPr="00CE1B0E" w:rsidRDefault="00CE1B0E" w:rsidP="00CE1B0E">
      <w:pPr>
        <w:shd w:val="clear" w:color="auto" w:fill="FFFFFF"/>
        <w:spacing w:before="45" w:after="0" w:line="248" w:lineRule="atLeast"/>
        <w:ind w:firstLine="300"/>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242"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lēmuma Nr. </w:t>
      </w:r>
      <w:hyperlink r:id="rId243"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 redakcijā, kas grozīta ar SPRK padomes </w:t>
      </w:r>
      <w:hyperlink r:id="rId244"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lēmumu Nr. 1/3)</w:t>
      </w:r>
    </w:p>
    <w:p w14:paraId="71360A62" w14:textId="77777777" w:rsidR="00CE1B0E" w:rsidRPr="00CE1B0E" w:rsidRDefault="00CE1B0E" w:rsidP="00FD7080">
      <w:pPr>
        <w:shd w:val="clear" w:color="auto" w:fill="FFFFFF" w:themeFill="background1"/>
        <w:spacing w:after="0" w:line="293" w:lineRule="atLeast"/>
        <w:ind w:firstLine="300"/>
        <w:jc w:val="both"/>
        <w:rPr>
          <w:rFonts w:ascii="Arial" w:eastAsia="Times New Roman" w:hAnsi="Arial" w:cs="Arial"/>
          <w:color w:val="414142"/>
          <w:sz w:val="20"/>
          <w:szCs w:val="20"/>
          <w:lang w:eastAsia="lv-LV"/>
        </w:rPr>
      </w:pPr>
      <w:bookmarkStart w:id="301" w:name="p90_17"/>
      <w:bookmarkStart w:id="302" w:name="p-1178618"/>
      <w:bookmarkEnd w:id="301"/>
      <w:bookmarkEnd w:id="302"/>
      <w:r w:rsidRPr="62560403">
        <w:rPr>
          <w:rFonts w:ascii="Arial" w:eastAsia="Times New Roman" w:hAnsi="Arial" w:cs="Arial"/>
          <w:color w:val="414142"/>
          <w:sz w:val="20"/>
          <w:szCs w:val="20"/>
          <w:lang w:eastAsia="lv-LV"/>
        </w:rPr>
        <w:t>90.</w:t>
      </w:r>
      <w:r w:rsidRPr="62560403">
        <w:rPr>
          <w:rFonts w:ascii="Arial" w:eastAsia="Times New Roman" w:hAnsi="Arial" w:cs="Arial"/>
          <w:color w:val="414142"/>
          <w:sz w:val="20"/>
          <w:szCs w:val="20"/>
          <w:vertAlign w:val="superscript"/>
          <w:lang w:eastAsia="lv-LV"/>
        </w:rPr>
        <w:t>17</w:t>
      </w:r>
      <w:r w:rsidRPr="62560403">
        <w:rPr>
          <w:rFonts w:ascii="Arial" w:eastAsia="Times New Roman" w:hAnsi="Arial" w:cs="Arial"/>
          <w:color w:val="414142"/>
          <w:sz w:val="20"/>
          <w:szCs w:val="20"/>
          <w:lang w:eastAsia="lv-LV"/>
        </w:rPr>
        <w:t> </w:t>
      </w:r>
      <w:proofErr w:type="spellStart"/>
      <w:r w:rsidRPr="003F4946">
        <w:rPr>
          <w:rFonts w:ascii="Arial" w:eastAsia="Times New Roman" w:hAnsi="Arial" w:cs="Arial"/>
          <w:color w:val="414142"/>
          <w:sz w:val="20"/>
          <w:szCs w:val="20"/>
          <w:lang w:eastAsia="lv-LV"/>
        </w:rPr>
        <w:t>Nebalansa</w:t>
      </w:r>
      <w:proofErr w:type="spellEnd"/>
      <w:r w:rsidRPr="003F4946">
        <w:rPr>
          <w:rFonts w:ascii="Arial" w:eastAsia="Times New Roman" w:hAnsi="Arial" w:cs="Arial"/>
          <w:color w:val="414142"/>
          <w:sz w:val="20"/>
          <w:szCs w:val="20"/>
          <w:lang w:eastAsia="lv-LV"/>
        </w:rPr>
        <w:t xml:space="preserve"> maksu </w:t>
      </w:r>
      <w:proofErr w:type="spellStart"/>
      <w:r w:rsidRPr="003F4946">
        <w:rPr>
          <w:rFonts w:ascii="Arial" w:eastAsia="Times New Roman" w:hAnsi="Arial" w:cs="Arial"/>
          <w:color w:val="414142"/>
          <w:sz w:val="20"/>
          <w:szCs w:val="20"/>
          <w:lang w:eastAsia="lv-LV"/>
        </w:rPr>
        <w:t>nebalansa</w:t>
      </w:r>
      <w:proofErr w:type="spellEnd"/>
      <w:r w:rsidRPr="003F4946">
        <w:rPr>
          <w:rFonts w:ascii="Arial" w:eastAsia="Times New Roman" w:hAnsi="Arial" w:cs="Arial"/>
          <w:color w:val="414142"/>
          <w:sz w:val="20"/>
          <w:szCs w:val="20"/>
          <w:lang w:eastAsia="lv-LV"/>
        </w:rPr>
        <w:t xml:space="preserve"> norēķinu periodam t aprēķina šādi:</w:t>
      </w:r>
    </w:p>
    <w:p w14:paraId="41393961" w14:textId="1E14E021"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lastRenderedPageBreak/>
        <w:drawing>
          <wp:inline distT="0" distB="0" distL="0" distR="0" wp14:anchorId="581467F9" wp14:editId="678BB102">
            <wp:extent cx="1258570" cy="21399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258570" cy="213995"/>
                    </a:xfrm>
                    <a:prstGeom prst="rect">
                      <a:avLst/>
                    </a:prstGeom>
                    <a:noFill/>
                    <a:ln>
                      <a:noFill/>
                    </a:ln>
                  </pic:spPr>
                </pic:pic>
              </a:graphicData>
            </a:graphic>
          </wp:inline>
        </w:drawing>
      </w:r>
      <w:r w:rsidRPr="00CE1B0E">
        <w:rPr>
          <w:rFonts w:ascii="Arial" w:eastAsia="Times New Roman" w:hAnsi="Arial" w:cs="Arial"/>
          <w:color w:val="414142"/>
          <w:sz w:val="20"/>
          <w:szCs w:val="20"/>
          <w:lang w:eastAsia="lv-LV"/>
        </w:rPr>
        <w:t>, kur</w:t>
      </w:r>
    </w:p>
    <w:p w14:paraId="4B5B07BE" w14:textId="3F042E4A"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drawing>
          <wp:inline distT="0" distB="0" distL="0" distR="0" wp14:anchorId="21E59B4B" wp14:editId="378A065A">
            <wp:extent cx="273050" cy="21399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73050" cy="213995"/>
                    </a:xfrm>
                    <a:prstGeom prst="rect">
                      <a:avLst/>
                    </a:prstGeom>
                    <a:noFill/>
                    <a:ln>
                      <a:noFill/>
                    </a:ln>
                  </pic:spPr>
                </pic:pic>
              </a:graphicData>
            </a:graphic>
          </wp:inline>
        </w:drawing>
      </w:r>
      <w:r w:rsidRPr="00CE1B0E">
        <w:rPr>
          <w:rFonts w:ascii="Arial" w:eastAsia="Times New Roman" w:hAnsi="Arial" w:cs="Arial"/>
          <w:color w:val="414142"/>
          <w:sz w:val="20"/>
          <w:szCs w:val="20"/>
          <w:lang w:eastAsia="lv-LV"/>
        </w:rPr>
        <w:t xml:space="preserve">– balansēšanas pakalpojuma saņēmēja </w:t>
      </w:r>
      <w:proofErr w:type="spellStart"/>
      <w:r w:rsidRPr="00CE1B0E">
        <w:rPr>
          <w:rFonts w:ascii="Arial" w:eastAsia="Times New Roman" w:hAnsi="Arial" w:cs="Arial"/>
          <w:color w:val="414142"/>
          <w:sz w:val="20"/>
          <w:szCs w:val="20"/>
          <w:lang w:eastAsia="lv-LV"/>
        </w:rPr>
        <w:t>nebalanss</w:t>
      </w:r>
      <w:proofErr w:type="spellEnd"/>
      <w:r w:rsidRPr="00CE1B0E">
        <w:rPr>
          <w:rFonts w:ascii="Arial" w:eastAsia="Times New Roman" w:hAnsi="Arial" w:cs="Arial"/>
          <w:color w:val="414142"/>
          <w:sz w:val="20"/>
          <w:szCs w:val="20"/>
          <w:lang w:eastAsia="lv-LV"/>
        </w:rPr>
        <w:t xml:space="preserve">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periodā t (</w:t>
      </w:r>
      <w:proofErr w:type="spellStart"/>
      <w:r w:rsidRPr="00CE1B0E">
        <w:rPr>
          <w:rFonts w:ascii="Arial" w:eastAsia="Times New Roman" w:hAnsi="Arial" w:cs="Arial"/>
          <w:color w:val="414142"/>
          <w:sz w:val="20"/>
          <w:szCs w:val="20"/>
          <w:lang w:eastAsia="lv-LV"/>
        </w:rPr>
        <w:t>MWh</w:t>
      </w:r>
      <w:proofErr w:type="spellEnd"/>
      <w:r w:rsidRPr="00CE1B0E">
        <w:rPr>
          <w:rFonts w:ascii="Arial" w:eastAsia="Times New Roman" w:hAnsi="Arial" w:cs="Arial"/>
          <w:color w:val="414142"/>
          <w:sz w:val="20"/>
          <w:szCs w:val="20"/>
          <w:lang w:eastAsia="lv-LV"/>
        </w:rPr>
        <w:t>);</w:t>
      </w:r>
    </w:p>
    <w:p w14:paraId="7E44E521" w14:textId="07E7CD4D"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drawing>
          <wp:inline distT="0" distB="0" distL="0" distR="0" wp14:anchorId="00834BF0" wp14:editId="3EE3CED4">
            <wp:extent cx="260985" cy="213995"/>
            <wp:effectExtent l="0" t="0" r="571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60985" cy="213995"/>
                    </a:xfrm>
                    <a:prstGeom prst="rect">
                      <a:avLst/>
                    </a:prstGeom>
                    <a:noFill/>
                    <a:ln>
                      <a:noFill/>
                    </a:ln>
                  </pic:spPr>
                </pic:pic>
              </a:graphicData>
            </a:graphic>
          </wp:inline>
        </w:drawing>
      </w:r>
      <w:r w:rsidRPr="00CE1B0E">
        <w:rPr>
          <w:rFonts w:ascii="Arial" w:eastAsia="Times New Roman" w:hAnsi="Arial" w:cs="Arial"/>
          <w:color w:val="414142"/>
          <w:sz w:val="20"/>
          <w:szCs w:val="20"/>
          <w:lang w:eastAsia="lv-LV"/>
        </w:rPr>
        <w:t xml:space="preserve">–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cena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periodā t (EUR/</w:t>
      </w:r>
      <w:proofErr w:type="spellStart"/>
      <w:r w:rsidRPr="00CE1B0E">
        <w:rPr>
          <w:rFonts w:ascii="Arial" w:eastAsia="Times New Roman" w:hAnsi="Arial" w:cs="Arial"/>
          <w:color w:val="414142"/>
          <w:sz w:val="20"/>
          <w:szCs w:val="20"/>
          <w:lang w:eastAsia="lv-LV"/>
        </w:rPr>
        <w:t>MWh</w:t>
      </w:r>
      <w:proofErr w:type="spellEnd"/>
      <w:r w:rsidRPr="00CE1B0E">
        <w:rPr>
          <w:rFonts w:ascii="Arial" w:eastAsia="Times New Roman" w:hAnsi="Arial" w:cs="Arial"/>
          <w:color w:val="414142"/>
          <w:sz w:val="20"/>
          <w:szCs w:val="20"/>
          <w:lang w:eastAsia="lv-LV"/>
        </w:rPr>
        <w:t>).</w:t>
      </w:r>
    </w:p>
    <w:p w14:paraId="34170C6A" w14:textId="77777777" w:rsidR="00CE1B0E" w:rsidRPr="00CE1B0E" w:rsidRDefault="00CE1B0E" w:rsidP="00CE1B0E">
      <w:pPr>
        <w:shd w:val="clear" w:color="auto" w:fill="FFFFFF"/>
        <w:spacing w:before="45" w:after="0" w:line="248" w:lineRule="atLeast"/>
        <w:ind w:firstLine="300"/>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248"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lēmuma Nr. </w:t>
      </w:r>
      <w:hyperlink r:id="rId249"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 redakcijā, kas grozīta ar SPRK padomes </w:t>
      </w:r>
      <w:hyperlink r:id="rId250"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lēmumu Nr. 1/3)</w:t>
      </w:r>
    </w:p>
    <w:p w14:paraId="734407DC" w14:textId="1354B114"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03" w:name="p90_18"/>
      <w:bookmarkStart w:id="304" w:name="p-1178620"/>
      <w:bookmarkEnd w:id="303"/>
      <w:bookmarkEnd w:id="304"/>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18</w:t>
      </w:r>
      <w:r w:rsidRPr="00CE1B0E">
        <w:rPr>
          <w:rFonts w:ascii="Arial" w:eastAsia="Times New Roman" w:hAnsi="Arial" w:cs="Arial"/>
          <w:color w:val="414142"/>
          <w:sz w:val="20"/>
          <w:szCs w:val="20"/>
          <w:lang w:eastAsia="lv-LV"/>
        </w:rPr>
        <w:t xml:space="preserve"> Balansēšanas pakalpojuma saņēmēja </w:t>
      </w:r>
      <w:proofErr w:type="spellStart"/>
      <w:r w:rsidRPr="00CE1B0E">
        <w:rPr>
          <w:rFonts w:ascii="Arial" w:eastAsia="Times New Roman" w:hAnsi="Arial" w:cs="Arial"/>
          <w:color w:val="414142"/>
          <w:sz w:val="20"/>
          <w:szCs w:val="20"/>
          <w:lang w:eastAsia="lv-LV"/>
        </w:rPr>
        <w:t>nebalansu</w:t>
      </w:r>
      <w:proofErr w:type="spellEnd"/>
      <w:r w:rsidRPr="00CE1B0E">
        <w:rPr>
          <w:rFonts w:ascii="Arial" w:eastAsia="Times New Roman" w:hAnsi="Arial" w:cs="Arial"/>
          <w:color w:val="414142"/>
          <w:sz w:val="20"/>
          <w:szCs w:val="20"/>
          <w:lang w:eastAsia="lv-LV"/>
        </w:rPr>
        <w:t xml:space="preserve"> megavatstundās [</w:t>
      </w:r>
      <w:proofErr w:type="spellStart"/>
      <w:r w:rsidRPr="00CE1B0E">
        <w:rPr>
          <w:rFonts w:ascii="Arial" w:eastAsia="Times New Roman" w:hAnsi="Arial" w:cs="Arial"/>
          <w:color w:val="414142"/>
          <w:sz w:val="20"/>
          <w:szCs w:val="20"/>
          <w:lang w:eastAsia="lv-LV"/>
        </w:rPr>
        <w:t>MWh</w:t>
      </w:r>
      <w:proofErr w:type="spellEnd"/>
      <w:r w:rsidRPr="00CE1B0E">
        <w:rPr>
          <w:rFonts w:ascii="Arial" w:eastAsia="Times New Roman" w:hAnsi="Arial" w:cs="Arial"/>
          <w:color w:val="414142"/>
          <w:sz w:val="20"/>
          <w:szCs w:val="20"/>
          <w:lang w:eastAsia="lv-LV"/>
        </w:rPr>
        <w:t xml:space="preserve">] ar precizitāti līdz trīs zīmēm aiz komata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periodā t aprēķina šādi:</w:t>
      </w:r>
    </w:p>
    <w:p w14:paraId="13EE7C75" w14:textId="58BE8361"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drawing>
          <wp:inline distT="0" distB="0" distL="0" distR="0" wp14:anchorId="4804F8CC" wp14:editId="7AC1CE7E">
            <wp:extent cx="1294130" cy="201930"/>
            <wp:effectExtent l="0" t="0" r="127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294130" cy="201930"/>
                    </a:xfrm>
                    <a:prstGeom prst="rect">
                      <a:avLst/>
                    </a:prstGeom>
                    <a:noFill/>
                    <a:ln>
                      <a:noFill/>
                    </a:ln>
                  </pic:spPr>
                </pic:pic>
              </a:graphicData>
            </a:graphic>
          </wp:inline>
        </w:drawing>
      </w:r>
      <w:r w:rsidRPr="00CE1B0E">
        <w:rPr>
          <w:rFonts w:ascii="Arial" w:eastAsia="Times New Roman" w:hAnsi="Arial" w:cs="Arial"/>
          <w:color w:val="414142"/>
          <w:sz w:val="20"/>
          <w:szCs w:val="20"/>
          <w:lang w:eastAsia="lv-LV"/>
        </w:rPr>
        <w:t> , kur</w:t>
      </w:r>
    </w:p>
    <w:p w14:paraId="3F295FF5" w14:textId="252DDAE9"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drawing>
          <wp:inline distT="0" distB="0" distL="0" distR="0" wp14:anchorId="01C99650" wp14:editId="793DA045">
            <wp:extent cx="332740" cy="201930"/>
            <wp:effectExtent l="0" t="0" r="0"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332740" cy="201930"/>
                    </a:xfrm>
                    <a:prstGeom prst="rect">
                      <a:avLst/>
                    </a:prstGeom>
                    <a:noFill/>
                    <a:ln>
                      <a:noFill/>
                    </a:ln>
                  </pic:spPr>
                </pic:pic>
              </a:graphicData>
            </a:graphic>
          </wp:inline>
        </w:drawing>
      </w:r>
      <w:r w:rsidRPr="00CE1B0E">
        <w:rPr>
          <w:rFonts w:ascii="Arial" w:eastAsia="Times New Roman" w:hAnsi="Arial" w:cs="Arial"/>
          <w:color w:val="414142"/>
          <w:sz w:val="20"/>
          <w:szCs w:val="20"/>
          <w:lang w:eastAsia="lv-LV"/>
        </w:rPr>
        <w:t xml:space="preserve"> – balansēšanas pakalpojuma saņēmēja piešķirtās elektroenerģijas daudzums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periodā t (</w:t>
      </w:r>
      <w:proofErr w:type="spellStart"/>
      <w:r w:rsidRPr="00CE1B0E">
        <w:rPr>
          <w:rFonts w:ascii="Arial" w:eastAsia="Times New Roman" w:hAnsi="Arial" w:cs="Arial"/>
          <w:color w:val="414142"/>
          <w:sz w:val="20"/>
          <w:szCs w:val="20"/>
          <w:lang w:eastAsia="lv-LV"/>
        </w:rPr>
        <w:t>MWh</w:t>
      </w:r>
      <w:proofErr w:type="spellEnd"/>
      <w:r w:rsidRPr="00CE1B0E">
        <w:rPr>
          <w:rFonts w:ascii="Arial" w:eastAsia="Times New Roman" w:hAnsi="Arial" w:cs="Arial"/>
          <w:color w:val="414142"/>
          <w:sz w:val="20"/>
          <w:szCs w:val="20"/>
          <w:lang w:eastAsia="lv-LV"/>
        </w:rPr>
        <w:t>);</w:t>
      </w:r>
    </w:p>
    <w:p w14:paraId="31531079" w14:textId="1E1F08F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drawing>
          <wp:inline distT="0" distB="0" distL="0" distR="0" wp14:anchorId="2D981EBB" wp14:editId="42AEB732">
            <wp:extent cx="260985" cy="201930"/>
            <wp:effectExtent l="0" t="0" r="5715"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60985" cy="201930"/>
                    </a:xfrm>
                    <a:prstGeom prst="rect">
                      <a:avLst/>
                    </a:prstGeom>
                    <a:noFill/>
                    <a:ln>
                      <a:noFill/>
                    </a:ln>
                  </pic:spPr>
                </pic:pic>
              </a:graphicData>
            </a:graphic>
          </wp:inline>
        </w:drawing>
      </w:r>
      <w:r w:rsidRPr="00CE1B0E">
        <w:rPr>
          <w:rFonts w:ascii="Arial" w:eastAsia="Times New Roman" w:hAnsi="Arial" w:cs="Arial"/>
          <w:color w:val="414142"/>
          <w:sz w:val="20"/>
          <w:szCs w:val="20"/>
          <w:lang w:eastAsia="lv-LV"/>
        </w:rPr>
        <w:t xml:space="preserve"> – balansēšanas pakalpojuma saņēmēja </w:t>
      </w:r>
      <w:proofErr w:type="spellStart"/>
      <w:r w:rsidRPr="00CE1B0E">
        <w:rPr>
          <w:rFonts w:ascii="Arial" w:eastAsia="Times New Roman" w:hAnsi="Arial" w:cs="Arial"/>
          <w:color w:val="414142"/>
          <w:sz w:val="20"/>
          <w:szCs w:val="20"/>
          <w:lang w:eastAsia="lv-LV"/>
        </w:rPr>
        <w:t>galapozīcija</w:t>
      </w:r>
      <w:proofErr w:type="spellEnd"/>
      <w:r w:rsidRPr="00CE1B0E">
        <w:rPr>
          <w:rFonts w:ascii="Arial" w:eastAsia="Times New Roman" w:hAnsi="Arial" w:cs="Arial"/>
          <w:color w:val="414142"/>
          <w:sz w:val="20"/>
          <w:szCs w:val="20"/>
          <w:lang w:eastAsia="lv-LV"/>
        </w:rPr>
        <w:t xml:space="preserve">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periodā t (</w:t>
      </w:r>
      <w:proofErr w:type="spellStart"/>
      <w:r w:rsidRPr="00CE1B0E">
        <w:rPr>
          <w:rFonts w:ascii="Arial" w:eastAsia="Times New Roman" w:hAnsi="Arial" w:cs="Arial"/>
          <w:color w:val="414142"/>
          <w:sz w:val="20"/>
          <w:szCs w:val="20"/>
          <w:lang w:eastAsia="lv-LV"/>
        </w:rPr>
        <w:t>MWh</w:t>
      </w:r>
      <w:proofErr w:type="spellEnd"/>
      <w:r w:rsidRPr="00CE1B0E">
        <w:rPr>
          <w:rFonts w:ascii="Arial" w:eastAsia="Times New Roman" w:hAnsi="Arial" w:cs="Arial"/>
          <w:color w:val="414142"/>
          <w:sz w:val="20"/>
          <w:szCs w:val="20"/>
          <w:lang w:eastAsia="lv-LV"/>
        </w:rPr>
        <w:t>), kuru aprēķina, ņemot vērā informāciju, ko balansēšanas pakalpojuma saņēmējs sniedzis saskaņā ar šā kodeksa </w:t>
      </w:r>
      <w:hyperlink r:id="rId254" w:anchor="piel9" w:history="1">
        <w:r w:rsidRPr="00CE1B0E">
          <w:rPr>
            <w:rFonts w:ascii="Arial" w:eastAsia="Times New Roman" w:hAnsi="Arial" w:cs="Arial"/>
            <w:color w:val="16497B"/>
            <w:sz w:val="20"/>
            <w:szCs w:val="20"/>
            <w:lang w:eastAsia="lv-LV"/>
          </w:rPr>
          <w:t>9.pielikuma</w:t>
        </w:r>
      </w:hyperlink>
      <w:r w:rsidRPr="00CE1B0E">
        <w:rPr>
          <w:rFonts w:ascii="Arial" w:eastAsia="Times New Roman" w:hAnsi="Arial" w:cs="Arial"/>
          <w:color w:val="414142"/>
          <w:sz w:val="20"/>
          <w:szCs w:val="20"/>
          <w:lang w:eastAsia="lv-LV"/>
        </w:rPr>
        <w:t> noteikumiem.</w:t>
      </w:r>
    </w:p>
    <w:p w14:paraId="5AABBCF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w:t>
      </w:r>
    </w:p>
    <w:p w14:paraId="097CFC64" w14:textId="77777777" w:rsidR="00CE1B0E" w:rsidRPr="00CE1B0E" w:rsidRDefault="00CE1B0E" w:rsidP="00CE1B0E">
      <w:pPr>
        <w:shd w:val="clear" w:color="auto" w:fill="FFFFFF"/>
        <w:spacing w:before="45" w:after="0" w:line="248" w:lineRule="atLeast"/>
        <w:ind w:firstLine="300"/>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255" w:tgtFrame="_blank" w:history="1">
        <w:r w:rsidRPr="00CE1B0E">
          <w:rPr>
            <w:rFonts w:ascii="Arial" w:eastAsia="Times New Roman" w:hAnsi="Arial" w:cs="Arial"/>
            <w:i/>
            <w:iCs/>
            <w:color w:val="16497B"/>
            <w:sz w:val="17"/>
            <w:szCs w:val="17"/>
            <w:lang w:eastAsia="lv-LV"/>
          </w:rPr>
          <w:t>30.05.2019.</w:t>
        </w:r>
      </w:hyperlink>
      <w:r w:rsidRPr="00CE1B0E">
        <w:rPr>
          <w:rFonts w:ascii="Arial" w:eastAsia="Times New Roman" w:hAnsi="Arial" w:cs="Arial"/>
          <w:i/>
          <w:iCs/>
          <w:color w:val="414142"/>
          <w:sz w:val="20"/>
          <w:szCs w:val="20"/>
          <w:lang w:eastAsia="lv-LV"/>
        </w:rPr>
        <w:t> lēmuma Nr. 1/9 redakcijā, kas grozīta ar SPRK padomes </w:t>
      </w:r>
      <w:hyperlink r:id="rId256"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lēmumu Nr. 1/3)</w:t>
      </w:r>
    </w:p>
    <w:p w14:paraId="1AEB45B2"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05" w:name="p90_19"/>
      <w:bookmarkStart w:id="306" w:name="p-1178622"/>
      <w:bookmarkEnd w:id="305"/>
      <w:bookmarkEnd w:id="306"/>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19</w:t>
      </w:r>
      <w:r w:rsidRPr="00CE1B0E">
        <w:rPr>
          <w:rFonts w:ascii="Arial" w:eastAsia="Times New Roman" w:hAnsi="Arial" w:cs="Arial"/>
          <w:color w:val="414142"/>
          <w:sz w:val="20"/>
          <w:szCs w:val="20"/>
          <w:lang w:eastAsia="lv-LV"/>
        </w:rPr>
        <w:t>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maksu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periodā piemēro, ievērojot šādus nosacījumus:</w:t>
      </w:r>
    </w:p>
    <w:p w14:paraId="4EDD8E70"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19</w:t>
      </w:r>
      <w:r w:rsidRPr="00CE1B0E">
        <w:rPr>
          <w:rFonts w:ascii="Arial" w:eastAsia="Times New Roman" w:hAnsi="Arial" w:cs="Arial"/>
          <w:color w:val="414142"/>
          <w:sz w:val="20"/>
          <w:szCs w:val="20"/>
          <w:lang w:eastAsia="lv-LV"/>
        </w:rPr>
        <w:t xml:space="preserve">1. aprēķinot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maksu balansēšanas pakalpojuma saņēmējam, tā piešķirtās elektroenerģijas daudzuma un </w:t>
      </w:r>
      <w:proofErr w:type="spellStart"/>
      <w:r w:rsidRPr="00CE1B0E">
        <w:rPr>
          <w:rFonts w:ascii="Arial" w:eastAsia="Times New Roman" w:hAnsi="Arial" w:cs="Arial"/>
          <w:color w:val="414142"/>
          <w:sz w:val="20"/>
          <w:szCs w:val="20"/>
          <w:lang w:eastAsia="lv-LV"/>
        </w:rPr>
        <w:t>galapozījas</w:t>
      </w:r>
      <w:proofErr w:type="spellEnd"/>
      <w:r w:rsidRPr="00CE1B0E">
        <w:rPr>
          <w:rFonts w:ascii="Arial" w:eastAsia="Times New Roman" w:hAnsi="Arial" w:cs="Arial"/>
          <w:color w:val="414142"/>
          <w:sz w:val="20"/>
          <w:szCs w:val="20"/>
          <w:lang w:eastAsia="lv-LV"/>
        </w:rPr>
        <w:t xml:space="preserve"> noteikšanai elektroenerģijas patēriņa apjomam piemēro mīnusa zīmi un saražotās elektroenerģijas apjomam piemēro plusa zīmi;</w:t>
      </w:r>
    </w:p>
    <w:p w14:paraId="24AE312F"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19</w:t>
      </w:r>
      <w:r w:rsidRPr="00CE1B0E">
        <w:rPr>
          <w:rFonts w:ascii="Arial" w:eastAsia="Times New Roman" w:hAnsi="Arial" w:cs="Arial"/>
          <w:color w:val="414142"/>
          <w:sz w:val="20"/>
          <w:szCs w:val="20"/>
          <w:lang w:eastAsia="lv-LV"/>
        </w:rPr>
        <w:t xml:space="preserve">2. balansēšanas pakalpojuma saņēmēji, kuriem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periodā piešķirtais elektroenerģijas daudzums ir bijis mazāks par </w:t>
      </w:r>
      <w:proofErr w:type="spellStart"/>
      <w:r w:rsidRPr="00CE1B0E">
        <w:rPr>
          <w:rFonts w:ascii="Arial" w:eastAsia="Times New Roman" w:hAnsi="Arial" w:cs="Arial"/>
          <w:color w:val="414142"/>
          <w:sz w:val="20"/>
          <w:szCs w:val="20"/>
          <w:lang w:eastAsia="lv-LV"/>
        </w:rPr>
        <w:t>galapozīciju</w:t>
      </w:r>
      <w:proofErr w:type="spellEnd"/>
      <w:r w:rsidRPr="00CE1B0E">
        <w:rPr>
          <w:rFonts w:ascii="Arial" w:eastAsia="Times New Roman" w:hAnsi="Arial" w:cs="Arial"/>
          <w:color w:val="414142"/>
          <w:sz w:val="20"/>
          <w:szCs w:val="20"/>
          <w:lang w:eastAsia="lv-LV"/>
        </w:rPr>
        <w:t xml:space="preserve">,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periodā pērk iztrūkstošo elektroenerģiju no pārvades sistēmas operatora;</w:t>
      </w:r>
    </w:p>
    <w:p w14:paraId="49A1B163"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19</w:t>
      </w:r>
      <w:r w:rsidRPr="00CE1B0E">
        <w:rPr>
          <w:rFonts w:ascii="Arial" w:eastAsia="Times New Roman" w:hAnsi="Arial" w:cs="Arial"/>
          <w:color w:val="414142"/>
          <w:sz w:val="20"/>
          <w:szCs w:val="20"/>
          <w:lang w:eastAsia="lv-LV"/>
        </w:rPr>
        <w:t xml:space="preserve">3. balansēšanas pakalpojuma saņēmēji, kuriem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periodā piešķirtais elektroenerģijas daudzums ir bijis lielāks par </w:t>
      </w:r>
      <w:proofErr w:type="spellStart"/>
      <w:r w:rsidRPr="00CE1B0E">
        <w:rPr>
          <w:rFonts w:ascii="Arial" w:eastAsia="Times New Roman" w:hAnsi="Arial" w:cs="Arial"/>
          <w:color w:val="414142"/>
          <w:sz w:val="20"/>
          <w:szCs w:val="20"/>
          <w:lang w:eastAsia="lv-LV"/>
        </w:rPr>
        <w:t>galapozīciju</w:t>
      </w:r>
      <w:proofErr w:type="spellEnd"/>
      <w:r w:rsidRPr="00CE1B0E">
        <w:rPr>
          <w:rFonts w:ascii="Arial" w:eastAsia="Times New Roman" w:hAnsi="Arial" w:cs="Arial"/>
          <w:color w:val="414142"/>
          <w:sz w:val="20"/>
          <w:szCs w:val="20"/>
          <w:lang w:eastAsia="lv-LV"/>
        </w:rPr>
        <w:t xml:space="preserve">,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periodā pārdod pārpalikušo elektroenerģiju pārvades sistēmas operatoram.</w:t>
      </w:r>
    </w:p>
    <w:p w14:paraId="5B1F1095"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257"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lēmuma Nr. </w:t>
      </w:r>
      <w:hyperlink r:id="rId258"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 redakcijā, kas grozīta ar SPRK padomes </w:t>
      </w:r>
      <w:hyperlink r:id="rId259" w:tgtFrame="_blank" w:history="1">
        <w:r w:rsidRPr="00CE1B0E">
          <w:rPr>
            <w:rFonts w:ascii="Arial" w:eastAsia="Times New Roman" w:hAnsi="Arial" w:cs="Arial"/>
            <w:i/>
            <w:iCs/>
            <w:color w:val="16497B"/>
            <w:sz w:val="17"/>
            <w:szCs w:val="17"/>
            <w:lang w:eastAsia="lv-LV"/>
          </w:rPr>
          <w:t>30.05.2019.</w:t>
        </w:r>
      </w:hyperlink>
      <w:r w:rsidRPr="00CE1B0E">
        <w:rPr>
          <w:rFonts w:ascii="Arial" w:eastAsia="Times New Roman" w:hAnsi="Arial" w:cs="Arial"/>
          <w:i/>
          <w:iCs/>
          <w:color w:val="414142"/>
          <w:sz w:val="20"/>
          <w:szCs w:val="20"/>
          <w:lang w:eastAsia="lv-LV"/>
        </w:rPr>
        <w:t> lēmumu Nr. 1/9; SPRK padomes </w:t>
      </w:r>
      <w:hyperlink r:id="rId260"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lēmumu Nr. 1/3)</w:t>
      </w:r>
    </w:p>
    <w:p w14:paraId="51CC1A5D"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07" w:name="p90_20"/>
      <w:bookmarkStart w:id="308" w:name="p-642858"/>
      <w:bookmarkEnd w:id="307"/>
      <w:bookmarkEnd w:id="308"/>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20</w:t>
      </w:r>
      <w:r w:rsidRPr="00CE1B0E">
        <w:rPr>
          <w:rFonts w:ascii="Arial" w:eastAsia="Times New Roman" w:hAnsi="Arial" w:cs="Arial"/>
          <w:color w:val="414142"/>
          <w:sz w:val="20"/>
          <w:szCs w:val="20"/>
          <w:lang w:eastAsia="lv-LV"/>
        </w:rPr>
        <w:t xml:space="preserve"> Balansēšanas pakalpojuma saņēmējam piešķirtās elektroenerģijas daudzumu nosaka, pamatojoties uz pārvades sistēmas operatora rīcībā esošo un sadales sistēmas operatoru sniegto informāciju par balansēšanas pakalpojuma saņēmēja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apgabala elektroenerģijas </w:t>
      </w:r>
      <w:proofErr w:type="spellStart"/>
      <w:r w:rsidRPr="00CE1B0E">
        <w:rPr>
          <w:rFonts w:ascii="Arial" w:eastAsia="Times New Roman" w:hAnsi="Arial" w:cs="Arial"/>
          <w:color w:val="414142"/>
          <w:sz w:val="20"/>
          <w:szCs w:val="20"/>
          <w:lang w:eastAsia="lv-LV"/>
        </w:rPr>
        <w:t>komercuzskaites</w:t>
      </w:r>
      <w:proofErr w:type="spellEnd"/>
      <w:r w:rsidRPr="00CE1B0E">
        <w:rPr>
          <w:rFonts w:ascii="Arial" w:eastAsia="Times New Roman" w:hAnsi="Arial" w:cs="Arial"/>
          <w:color w:val="414142"/>
          <w:sz w:val="20"/>
          <w:szCs w:val="20"/>
          <w:lang w:eastAsia="lv-LV"/>
        </w:rPr>
        <w:t xml:space="preserve"> datiem un informāciju par sadales sistēmas operatoru sniegto informāciju par kopējām korekcijām, kas šā kodeksa </w:t>
      </w:r>
      <w:hyperlink r:id="rId261" w:anchor="p90_22" w:history="1">
        <w:r w:rsidRPr="00CE1B0E">
          <w:rPr>
            <w:rFonts w:ascii="Arial" w:eastAsia="Times New Roman" w:hAnsi="Arial" w:cs="Arial"/>
            <w:color w:val="16497B"/>
            <w:sz w:val="20"/>
            <w:szCs w:val="20"/>
            <w:lang w:eastAsia="lv-LV"/>
          </w:rPr>
          <w:t>90.</w:t>
        </w:r>
        <w:r w:rsidRPr="00CE1B0E">
          <w:rPr>
            <w:rFonts w:ascii="Arial" w:eastAsia="Times New Roman" w:hAnsi="Arial" w:cs="Arial"/>
            <w:color w:val="16497B"/>
            <w:sz w:val="20"/>
            <w:szCs w:val="20"/>
            <w:vertAlign w:val="superscript"/>
            <w:lang w:eastAsia="lv-LV"/>
          </w:rPr>
          <w:t>22</w:t>
        </w:r>
      </w:hyperlink>
      <w:r w:rsidRPr="00CE1B0E">
        <w:rPr>
          <w:rFonts w:ascii="Arial" w:eastAsia="Times New Roman" w:hAnsi="Arial" w:cs="Arial"/>
          <w:color w:val="414142"/>
          <w:sz w:val="20"/>
          <w:szCs w:val="20"/>
          <w:lang w:eastAsia="lv-LV"/>
        </w:rPr>
        <w:t> punkta kārtībā veiktas par iepriekšējiem norēķinu periodiem.</w:t>
      </w:r>
    </w:p>
    <w:p w14:paraId="1E1C53C1"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262"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lēmuma Nr. </w:t>
      </w:r>
      <w:hyperlink r:id="rId263"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 redakcijā)</w:t>
      </w:r>
    </w:p>
    <w:p w14:paraId="3FC5D127"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09" w:name="p90_21"/>
      <w:bookmarkStart w:id="310" w:name="p-1178533"/>
      <w:bookmarkEnd w:id="309"/>
      <w:bookmarkEnd w:id="310"/>
      <w:r w:rsidRPr="00CE1B0E">
        <w:rPr>
          <w:rFonts w:ascii="Arial" w:eastAsia="Times New Roman" w:hAnsi="Arial" w:cs="Arial"/>
          <w:color w:val="414142"/>
          <w:sz w:val="20"/>
          <w:szCs w:val="20"/>
          <w:lang w:eastAsia="lv-LV"/>
        </w:rPr>
        <w:lastRenderedPageBreak/>
        <w:t>90.</w:t>
      </w:r>
      <w:r w:rsidRPr="00CE1B0E">
        <w:rPr>
          <w:rFonts w:ascii="Arial" w:eastAsia="Times New Roman" w:hAnsi="Arial" w:cs="Arial"/>
          <w:color w:val="414142"/>
          <w:sz w:val="20"/>
          <w:szCs w:val="20"/>
          <w:vertAlign w:val="superscript"/>
          <w:lang w:eastAsia="lv-LV"/>
        </w:rPr>
        <w:t>21</w:t>
      </w:r>
      <w:r w:rsidRPr="00CE1B0E">
        <w:rPr>
          <w:rFonts w:ascii="Arial" w:eastAsia="Times New Roman" w:hAnsi="Arial" w:cs="Arial"/>
          <w:color w:val="414142"/>
          <w:sz w:val="20"/>
          <w:szCs w:val="20"/>
          <w:lang w:eastAsia="lv-LV"/>
        </w:rPr>
        <w:t xml:space="preserve"> Sadales sistēmas operatori elektroniski iesniedz pārvades sistēmas operatoram summāros elektroenerģijas lietotāju un ražotāju </w:t>
      </w:r>
      <w:r w:rsidRPr="00495CBF">
        <w:rPr>
          <w:rFonts w:ascii="Arial" w:eastAsia="Times New Roman" w:hAnsi="Arial" w:cs="Arial"/>
          <w:color w:val="414142"/>
          <w:sz w:val="20"/>
          <w:szCs w:val="20"/>
          <w:lang w:eastAsia="lv-LV"/>
        </w:rPr>
        <w:t xml:space="preserve">katra </w:t>
      </w:r>
      <w:proofErr w:type="spellStart"/>
      <w:r w:rsidRPr="00495CBF">
        <w:rPr>
          <w:rFonts w:ascii="Arial" w:eastAsia="Times New Roman" w:hAnsi="Arial" w:cs="Arial"/>
          <w:color w:val="414142"/>
          <w:sz w:val="20"/>
          <w:szCs w:val="20"/>
          <w:lang w:eastAsia="lv-LV"/>
        </w:rPr>
        <w:t>nebalansa</w:t>
      </w:r>
      <w:proofErr w:type="spellEnd"/>
      <w:r w:rsidRPr="00495CBF">
        <w:rPr>
          <w:rFonts w:ascii="Arial" w:eastAsia="Times New Roman" w:hAnsi="Arial" w:cs="Arial"/>
          <w:color w:val="414142"/>
          <w:sz w:val="20"/>
          <w:szCs w:val="20"/>
          <w:lang w:eastAsia="lv-LV"/>
        </w:rPr>
        <w:t xml:space="preserve"> norēķina perioda datus sadalījumā pa tirgotājiem šādā kārtībā:</w:t>
      </w:r>
    </w:p>
    <w:p w14:paraId="22F5AE4B"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21</w:t>
      </w:r>
      <w:r w:rsidRPr="00CE1B0E">
        <w:rPr>
          <w:rFonts w:ascii="Arial" w:eastAsia="Times New Roman" w:hAnsi="Arial" w:cs="Arial"/>
          <w:color w:val="414142"/>
          <w:sz w:val="20"/>
          <w:szCs w:val="20"/>
          <w:lang w:eastAsia="lv-LV"/>
        </w:rPr>
        <w:t xml:space="preserve">1. līdz katras nedēļas trešdienai – iepriekšējās nedēļas elektroenerģijas operatīvos </w:t>
      </w:r>
      <w:proofErr w:type="spellStart"/>
      <w:r w:rsidRPr="00CE1B0E">
        <w:rPr>
          <w:rFonts w:ascii="Arial" w:eastAsia="Times New Roman" w:hAnsi="Arial" w:cs="Arial"/>
          <w:color w:val="414142"/>
          <w:sz w:val="20"/>
          <w:szCs w:val="20"/>
          <w:lang w:eastAsia="lv-LV"/>
        </w:rPr>
        <w:t>komercuzskaites</w:t>
      </w:r>
      <w:proofErr w:type="spellEnd"/>
      <w:r w:rsidRPr="00CE1B0E">
        <w:rPr>
          <w:rFonts w:ascii="Arial" w:eastAsia="Times New Roman" w:hAnsi="Arial" w:cs="Arial"/>
          <w:color w:val="414142"/>
          <w:sz w:val="20"/>
          <w:szCs w:val="20"/>
          <w:lang w:eastAsia="lv-LV"/>
        </w:rPr>
        <w:t xml:space="preserve"> datus, kas ļauj iegūt informāciju par iepriekšējo nedēļu;</w:t>
      </w:r>
    </w:p>
    <w:p w14:paraId="462C4704"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21</w:t>
      </w:r>
      <w:r w:rsidRPr="00CE1B0E">
        <w:rPr>
          <w:rFonts w:ascii="Arial" w:eastAsia="Times New Roman" w:hAnsi="Arial" w:cs="Arial"/>
          <w:color w:val="414142"/>
          <w:sz w:val="20"/>
          <w:szCs w:val="20"/>
          <w:lang w:eastAsia="lv-LV"/>
        </w:rPr>
        <w:t xml:space="preserve">2. līdz katra mēneša astotajam datumam – iepriekšējā mēneša elektroenerģijas </w:t>
      </w:r>
      <w:proofErr w:type="spellStart"/>
      <w:r w:rsidRPr="00CE1B0E">
        <w:rPr>
          <w:rFonts w:ascii="Arial" w:eastAsia="Times New Roman" w:hAnsi="Arial" w:cs="Arial"/>
          <w:color w:val="414142"/>
          <w:sz w:val="20"/>
          <w:szCs w:val="20"/>
          <w:lang w:eastAsia="lv-LV"/>
        </w:rPr>
        <w:t>komercuzskaites</w:t>
      </w:r>
      <w:proofErr w:type="spellEnd"/>
      <w:r w:rsidRPr="00CE1B0E">
        <w:rPr>
          <w:rFonts w:ascii="Arial" w:eastAsia="Times New Roman" w:hAnsi="Arial" w:cs="Arial"/>
          <w:color w:val="414142"/>
          <w:sz w:val="20"/>
          <w:szCs w:val="20"/>
          <w:lang w:eastAsia="lv-LV"/>
        </w:rPr>
        <w:t xml:space="preserve"> datus.</w:t>
      </w:r>
    </w:p>
    <w:p w14:paraId="2BAD4124"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264"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lēmuma Nr. 1/3 redakcijā)</w:t>
      </w:r>
    </w:p>
    <w:p w14:paraId="30A8D001"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311" w:name="p90_22"/>
      <w:bookmarkStart w:id="312" w:name="p-642862"/>
      <w:bookmarkEnd w:id="311"/>
      <w:bookmarkEnd w:id="312"/>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22</w:t>
      </w:r>
      <w:r w:rsidRPr="00CE1B0E">
        <w:rPr>
          <w:rFonts w:ascii="Arial" w:eastAsia="Times New Roman" w:hAnsi="Arial" w:cs="Arial"/>
          <w:color w:val="414142"/>
          <w:sz w:val="20"/>
          <w:szCs w:val="20"/>
          <w:lang w:eastAsia="lv-LV"/>
        </w:rPr>
        <w:t xml:space="preserve"> Pēc elektroenerģijas </w:t>
      </w:r>
      <w:proofErr w:type="spellStart"/>
      <w:r w:rsidRPr="00CE1B0E">
        <w:rPr>
          <w:rFonts w:ascii="Arial" w:eastAsia="Times New Roman" w:hAnsi="Arial" w:cs="Arial"/>
          <w:color w:val="414142"/>
          <w:sz w:val="20"/>
          <w:szCs w:val="20"/>
          <w:lang w:eastAsia="lv-LV"/>
        </w:rPr>
        <w:t>komercuzskaites</w:t>
      </w:r>
      <w:proofErr w:type="spellEnd"/>
      <w:r w:rsidRPr="00CE1B0E">
        <w:rPr>
          <w:rFonts w:ascii="Arial" w:eastAsia="Times New Roman" w:hAnsi="Arial" w:cs="Arial"/>
          <w:color w:val="414142"/>
          <w:sz w:val="20"/>
          <w:szCs w:val="20"/>
          <w:lang w:eastAsia="lv-LV"/>
        </w:rPr>
        <w:t xml:space="preserve"> datu iesniegšanas pārvades sistēmas operatoram sadales sistēmu operatori veic iesniegto elektroenerģijas </w:t>
      </w:r>
      <w:proofErr w:type="spellStart"/>
      <w:r w:rsidRPr="00CE1B0E">
        <w:rPr>
          <w:rFonts w:ascii="Arial" w:eastAsia="Times New Roman" w:hAnsi="Arial" w:cs="Arial"/>
          <w:color w:val="414142"/>
          <w:sz w:val="20"/>
          <w:szCs w:val="20"/>
          <w:lang w:eastAsia="lv-LV"/>
        </w:rPr>
        <w:t>komercuzskaites</w:t>
      </w:r>
      <w:proofErr w:type="spellEnd"/>
      <w:r w:rsidRPr="00CE1B0E">
        <w:rPr>
          <w:rFonts w:ascii="Arial" w:eastAsia="Times New Roman" w:hAnsi="Arial" w:cs="Arial"/>
          <w:color w:val="414142"/>
          <w:sz w:val="20"/>
          <w:szCs w:val="20"/>
          <w:lang w:eastAsia="lv-LV"/>
        </w:rPr>
        <w:t xml:space="preserve"> datu korekcijas, ievērojot elektroenerģijas tirdzniecības un lietošanas noteikumos ietvertos nosacījumus un termiņus par elektroenerģijas </w:t>
      </w:r>
      <w:proofErr w:type="spellStart"/>
      <w:r w:rsidRPr="00CE1B0E">
        <w:rPr>
          <w:rFonts w:ascii="Arial" w:eastAsia="Times New Roman" w:hAnsi="Arial" w:cs="Arial"/>
          <w:color w:val="414142"/>
          <w:sz w:val="20"/>
          <w:szCs w:val="20"/>
          <w:lang w:eastAsia="lv-LV"/>
        </w:rPr>
        <w:t>komercuzskaites</w:t>
      </w:r>
      <w:proofErr w:type="spellEnd"/>
      <w:r w:rsidRPr="00CE1B0E">
        <w:rPr>
          <w:rFonts w:ascii="Arial" w:eastAsia="Times New Roman" w:hAnsi="Arial" w:cs="Arial"/>
          <w:color w:val="414142"/>
          <w:sz w:val="20"/>
          <w:szCs w:val="20"/>
          <w:lang w:eastAsia="lv-LV"/>
        </w:rPr>
        <w:t xml:space="preserve"> datu koriģēšanu. Par kopējām korekcijām iepriekšējos norēķinu periodos pārvades sistēmas operatoram iesniegtajos elektroenerģijas </w:t>
      </w:r>
      <w:proofErr w:type="spellStart"/>
      <w:r w:rsidRPr="00CE1B0E">
        <w:rPr>
          <w:rFonts w:ascii="Arial" w:eastAsia="Times New Roman" w:hAnsi="Arial" w:cs="Arial"/>
          <w:color w:val="414142"/>
          <w:sz w:val="20"/>
          <w:szCs w:val="20"/>
          <w:lang w:eastAsia="lv-LV"/>
        </w:rPr>
        <w:t>komercuzskaites</w:t>
      </w:r>
      <w:proofErr w:type="spellEnd"/>
      <w:r w:rsidRPr="00CE1B0E">
        <w:rPr>
          <w:rFonts w:ascii="Arial" w:eastAsia="Times New Roman" w:hAnsi="Arial" w:cs="Arial"/>
          <w:color w:val="414142"/>
          <w:sz w:val="20"/>
          <w:szCs w:val="20"/>
          <w:lang w:eastAsia="lv-LV"/>
        </w:rPr>
        <w:t xml:space="preserve"> datos sadales sistēmas operatori informē pārvades sistēmas operatoru vienlaikus ar kārtējo elektroenerģijas </w:t>
      </w:r>
      <w:proofErr w:type="spellStart"/>
      <w:r w:rsidRPr="00CE1B0E">
        <w:rPr>
          <w:rFonts w:ascii="Arial" w:eastAsia="Times New Roman" w:hAnsi="Arial" w:cs="Arial"/>
          <w:color w:val="414142"/>
          <w:sz w:val="20"/>
          <w:szCs w:val="20"/>
          <w:lang w:eastAsia="lv-LV"/>
        </w:rPr>
        <w:t>komercuzskaites</w:t>
      </w:r>
      <w:proofErr w:type="spellEnd"/>
      <w:r w:rsidRPr="00CE1B0E">
        <w:rPr>
          <w:rFonts w:ascii="Arial" w:eastAsia="Times New Roman" w:hAnsi="Arial" w:cs="Arial"/>
          <w:color w:val="414142"/>
          <w:sz w:val="20"/>
          <w:szCs w:val="20"/>
          <w:lang w:eastAsia="lv-LV"/>
        </w:rPr>
        <w:t xml:space="preserve"> datu iesniegšanu šā kodeksa </w:t>
      </w:r>
      <w:hyperlink r:id="rId265" w:anchor="p90_21" w:history="1">
        <w:r w:rsidRPr="00CE1B0E">
          <w:rPr>
            <w:rFonts w:ascii="Arial" w:eastAsia="Times New Roman" w:hAnsi="Arial" w:cs="Arial"/>
            <w:color w:val="16497B"/>
            <w:sz w:val="20"/>
            <w:szCs w:val="20"/>
            <w:lang w:eastAsia="lv-LV"/>
          </w:rPr>
          <w:t>90.</w:t>
        </w:r>
        <w:r w:rsidRPr="00CE1B0E">
          <w:rPr>
            <w:rFonts w:ascii="Arial" w:eastAsia="Times New Roman" w:hAnsi="Arial" w:cs="Arial"/>
            <w:color w:val="16497B"/>
            <w:sz w:val="20"/>
            <w:szCs w:val="20"/>
            <w:vertAlign w:val="superscript"/>
            <w:lang w:eastAsia="lv-LV"/>
          </w:rPr>
          <w:t>21</w:t>
        </w:r>
      </w:hyperlink>
      <w:r w:rsidRPr="00CE1B0E">
        <w:rPr>
          <w:rFonts w:ascii="Arial" w:eastAsia="Times New Roman" w:hAnsi="Arial" w:cs="Arial"/>
          <w:color w:val="414142"/>
          <w:sz w:val="20"/>
          <w:szCs w:val="20"/>
          <w:lang w:eastAsia="lv-LV"/>
        </w:rPr>
        <w:t> punktā noteiktajā termiņā.</w:t>
      </w:r>
    </w:p>
    <w:p w14:paraId="57408C9B"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266"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lēmuma Nr. </w:t>
      </w:r>
      <w:hyperlink r:id="rId267"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 redakcijā)</w:t>
      </w:r>
    </w:p>
    <w:p w14:paraId="6E98A635" w14:textId="1DED18F7" w:rsidR="00C4299A" w:rsidRDefault="00C4299A" w:rsidP="00FD7080">
      <w:pPr>
        <w:pStyle w:val="NormalWeb"/>
        <w:shd w:val="clear" w:color="auto" w:fill="FFFFFF"/>
        <w:spacing w:line="293" w:lineRule="atLeast"/>
        <w:ind w:firstLine="300"/>
        <w:jc w:val="both"/>
        <w:rPr>
          <w:rFonts w:ascii="Arial" w:hAnsi="Arial" w:cs="Arial"/>
          <w:color w:val="414142"/>
          <w:sz w:val="20"/>
          <w:szCs w:val="20"/>
        </w:rPr>
      </w:pPr>
      <w:bookmarkStart w:id="313" w:name="p90_23"/>
      <w:bookmarkStart w:id="314" w:name="p-1178623"/>
      <w:bookmarkEnd w:id="313"/>
      <w:bookmarkEnd w:id="314"/>
      <w:r>
        <w:rPr>
          <w:rFonts w:ascii="Arial" w:hAnsi="Arial" w:cs="Arial"/>
          <w:color w:val="414142"/>
          <w:sz w:val="20"/>
          <w:szCs w:val="20"/>
        </w:rPr>
        <w:t>90.</w:t>
      </w:r>
      <w:r>
        <w:rPr>
          <w:rFonts w:ascii="Arial" w:hAnsi="Arial" w:cs="Arial"/>
          <w:color w:val="414142"/>
          <w:sz w:val="20"/>
          <w:szCs w:val="20"/>
          <w:vertAlign w:val="superscript"/>
        </w:rPr>
        <w:t>23</w:t>
      </w:r>
      <w:r>
        <w:rPr>
          <w:rFonts w:ascii="Arial" w:hAnsi="Arial" w:cs="Arial"/>
          <w:color w:val="414142"/>
          <w:sz w:val="20"/>
          <w:szCs w:val="20"/>
        </w:rPr>
        <w:t>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cenu</w:t>
      </w:r>
      <w:r w:rsidR="00A76FF5">
        <w:rPr>
          <w:rFonts w:ascii="Arial" w:hAnsi="Arial" w:cs="Arial"/>
          <w:color w:val="414142"/>
          <w:sz w:val="20"/>
          <w:szCs w:val="20"/>
        </w:rPr>
        <w:t xml:space="preserve"> </w:t>
      </w:r>
      <w:r>
        <w:rPr>
          <w:rFonts w:ascii="Arial" w:hAnsi="Arial" w:cs="Arial"/>
          <w:color w:val="414142"/>
          <w:sz w:val="20"/>
          <w:szCs w:val="20"/>
        </w:rPr>
        <w:t>aprēķina šādi:</w:t>
      </w:r>
    </w:p>
    <w:p w14:paraId="712D2860" w14:textId="1D379646" w:rsidR="00C4299A" w:rsidRDefault="00C4299A" w:rsidP="00FD7080">
      <w:pPr>
        <w:pStyle w:val="NormalWeb"/>
        <w:shd w:val="clear" w:color="auto" w:fill="FFFFFF"/>
        <w:spacing w:line="293" w:lineRule="atLeast"/>
        <w:ind w:firstLine="300"/>
        <w:jc w:val="both"/>
        <w:rPr>
          <w:rFonts w:ascii="Arial" w:hAnsi="Arial" w:cs="Arial"/>
          <w:color w:val="414142"/>
          <w:sz w:val="20"/>
          <w:szCs w:val="20"/>
        </w:rPr>
      </w:pPr>
      <w:r>
        <w:rPr>
          <w:rFonts w:ascii="Arial" w:hAnsi="Arial" w:cs="Arial"/>
          <w:color w:val="414142"/>
          <w:sz w:val="20"/>
          <w:szCs w:val="20"/>
        </w:rPr>
        <w:t>90.</w:t>
      </w:r>
      <w:r>
        <w:rPr>
          <w:rFonts w:ascii="Arial" w:hAnsi="Arial" w:cs="Arial"/>
          <w:color w:val="414142"/>
          <w:sz w:val="20"/>
          <w:szCs w:val="20"/>
          <w:vertAlign w:val="superscript"/>
        </w:rPr>
        <w:t>23</w:t>
      </w:r>
      <w:r>
        <w:rPr>
          <w:rFonts w:ascii="Arial" w:hAnsi="Arial" w:cs="Arial"/>
          <w:color w:val="414142"/>
          <w:sz w:val="20"/>
          <w:szCs w:val="20"/>
        </w:rPr>
        <w:t xml:space="preserve">1. ja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norēķinu periodā t </w:t>
      </w:r>
      <w:del w:id="315" w:author="NEW" w:date="2024-03-04T08:32:00Z">
        <w:r w:rsidR="009C5EF9" w:rsidRPr="009C5EF9">
          <w:rPr>
            <w:rFonts w:ascii="Arial" w:hAnsi="Arial" w:cs="Arial"/>
            <w:color w:val="414142"/>
            <w:sz w:val="20"/>
            <w:szCs w:val="20"/>
          </w:rPr>
          <w:delText>koordinētā</w:delText>
        </w:r>
      </w:del>
      <w:ins w:id="316" w:author="NEW" w:date="2024-03-04T08:32:00Z">
        <w:r w:rsidR="00E14A3C" w:rsidRPr="00E14A3C">
          <w:rPr>
            <w:rFonts w:ascii="Arial" w:hAnsi="Arial" w:cs="Arial"/>
            <w:color w:val="414142"/>
            <w:sz w:val="20"/>
            <w:szCs w:val="20"/>
          </w:rPr>
          <w:t>balansēšana veikta koordinētajā</w:t>
        </w:r>
      </w:ins>
      <w:r w:rsidR="00E14A3C" w:rsidRPr="00E14A3C">
        <w:rPr>
          <w:rFonts w:ascii="Arial" w:hAnsi="Arial" w:cs="Arial"/>
          <w:color w:val="414142"/>
          <w:sz w:val="20"/>
          <w:szCs w:val="20"/>
        </w:rPr>
        <w:t xml:space="preserve"> balansēšanas apgabalā</w:t>
      </w:r>
      <w:ins w:id="317" w:author="NEW" w:date="2024-03-04T08:32:00Z">
        <w:r w:rsidR="00E14A3C">
          <w:rPr>
            <w:rFonts w:ascii="Arial" w:hAnsi="Arial" w:cs="Arial"/>
            <w:color w:val="414142"/>
            <w:sz w:val="20"/>
            <w:szCs w:val="20"/>
          </w:rPr>
          <w:t xml:space="preserve"> un</w:t>
        </w:r>
      </w:ins>
      <w:r w:rsidR="00E14A3C" w:rsidRPr="00E14A3C">
        <w:rPr>
          <w:rFonts w:ascii="Arial" w:hAnsi="Arial" w:cs="Arial"/>
          <w:color w:val="414142"/>
          <w:sz w:val="20"/>
          <w:szCs w:val="20"/>
        </w:rPr>
        <w:t xml:space="preserve"> </w:t>
      </w:r>
      <w:r>
        <w:rPr>
          <w:rFonts w:ascii="Arial" w:hAnsi="Arial" w:cs="Arial"/>
          <w:color w:val="414142"/>
          <w:sz w:val="20"/>
          <w:szCs w:val="20"/>
        </w:rPr>
        <w:t xml:space="preserve">veiktas normālās aktivizācijas tikai </w:t>
      </w:r>
      <w:proofErr w:type="spellStart"/>
      <w:r>
        <w:rPr>
          <w:rFonts w:ascii="Arial" w:hAnsi="Arial" w:cs="Arial"/>
          <w:color w:val="414142"/>
          <w:sz w:val="20"/>
          <w:szCs w:val="20"/>
        </w:rPr>
        <w:t>augšupvērstai</w:t>
      </w:r>
      <w:proofErr w:type="spellEnd"/>
      <w:r>
        <w:rPr>
          <w:rFonts w:ascii="Arial" w:hAnsi="Arial" w:cs="Arial"/>
          <w:color w:val="414142"/>
          <w:sz w:val="20"/>
          <w:szCs w:val="20"/>
        </w:rPr>
        <w:t xml:space="preserve"> regulēšanai:</w:t>
      </w:r>
    </w:p>
    <w:p w14:paraId="6C72E515" w14:textId="04AE3EAB" w:rsidR="00C4299A" w:rsidRDefault="00C4299A" w:rsidP="00FD7080">
      <w:pPr>
        <w:pStyle w:val="NormalWeb"/>
        <w:shd w:val="clear" w:color="auto" w:fill="FFFFFF"/>
        <w:spacing w:line="293" w:lineRule="atLeast"/>
        <w:ind w:firstLine="300"/>
        <w:jc w:val="center"/>
        <w:rPr>
          <w:rFonts w:ascii="Arial" w:hAnsi="Arial" w:cs="Arial"/>
          <w:color w:val="414142"/>
          <w:sz w:val="20"/>
          <w:szCs w:val="20"/>
        </w:rPr>
      </w:pPr>
      <w:r>
        <w:rPr>
          <w:rFonts w:ascii="Arial" w:hAnsi="Arial" w:cs="Arial"/>
          <w:noProof/>
          <w:color w:val="414142"/>
          <w:sz w:val="20"/>
          <w:szCs w:val="20"/>
        </w:rPr>
        <w:drawing>
          <wp:inline distT="0" distB="0" distL="0" distR="0" wp14:anchorId="7A7B8FD8" wp14:editId="27968CCC">
            <wp:extent cx="1104265" cy="163195"/>
            <wp:effectExtent l="0" t="0" r="635" b="8255"/>
            <wp:docPr id="181319376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104265" cy="163195"/>
                    </a:xfrm>
                    <a:prstGeom prst="rect">
                      <a:avLst/>
                    </a:prstGeom>
                    <a:noFill/>
                    <a:ln>
                      <a:noFill/>
                    </a:ln>
                  </pic:spPr>
                </pic:pic>
              </a:graphicData>
            </a:graphic>
          </wp:inline>
        </w:drawing>
      </w:r>
      <w:r>
        <w:rPr>
          <w:rFonts w:ascii="Arial" w:hAnsi="Arial" w:cs="Arial"/>
          <w:color w:val="414142"/>
          <w:sz w:val="20"/>
          <w:szCs w:val="20"/>
        </w:rPr>
        <w:t> , kur</w:t>
      </w:r>
    </w:p>
    <w:p w14:paraId="0ECB3A5D" w14:textId="1E47F1A3" w:rsidR="00C4299A" w:rsidRDefault="00C4299A" w:rsidP="00FD7080">
      <w:pPr>
        <w:pStyle w:val="NormalWeb"/>
        <w:shd w:val="clear" w:color="auto" w:fill="FFFFFF"/>
        <w:spacing w:line="293" w:lineRule="atLeast"/>
        <w:ind w:firstLine="300"/>
        <w:jc w:val="both"/>
        <w:rPr>
          <w:rFonts w:ascii="Arial" w:hAnsi="Arial" w:cs="Arial"/>
          <w:color w:val="414142"/>
          <w:sz w:val="20"/>
          <w:szCs w:val="20"/>
        </w:rPr>
      </w:pPr>
      <w:r>
        <w:rPr>
          <w:rFonts w:ascii="Arial" w:hAnsi="Arial" w:cs="Arial"/>
          <w:noProof/>
          <w:color w:val="414142"/>
          <w:sz w:val="20"/>
          <w:szCs w:val="20"/>
        </w:rPr>
        <w:drawing>
          <wp:inline distT="0" distB="0" distL="0" distR="0" wp14:anchorId="714A4B39" wp14:editId="76C90D16">
            <wp:extent cx="371475" cy="163195"/>
            <wp:effectExtent l="0" t="0" r="9525" b="8255"/>
            <wp:docPr id="9999594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371475" cy="163195"/>
                    </a:xfrm>
                    <a:prstGeom prst="rect">
                      <a:avLst/>
                    </a:prstGeom>
                    <a:noFill/>
                    <a:ln>
                      <a:noFill/>
                    </a:ln>
                  </pic:spPr>
                </pic:pic>
              </a:graphicData>
            </a:graphic>
          </wp:inline>
        </w:drawing>
      </w:r>
      <w:r>
        <w:rPr>
          <w:rFonts w:ascii="Arial" w:hAnsi="Arial" w:cs="Arial"/>
          <w:color w:val="414142"/>
          <w:sz w:val="20"/>
          <w:szCs w:val="20"/>
        </w:rPr>
        <w:t xml:space="preserve"> – regulēšanas elektroenerģijas cena </w:t>
      </w:r>
      <w:proofErr w:type="spellStart"/>
      <w:r>
        <w:rPr>
          <w:rFonts w:ascii="Arial" w:hAnsi="Arial" w:cs="Arial"/>
          <w:color w:val="414142"/>
          <w:sz w:val="20"/>
          <w:szCs w:val="20"/>
        </w:rPr>
        <w:t>augšupvērstai</w:t>
      </w:r>
      <w:proofErr w:type="spellEnd"/>
      <w:r>
        <w:rPr>
          <w:rFonts w:ascii="Arial" w:hAnsi="Arial" w:cs="Arial"/>
          <w:color w:val="414142"/>
          <w:sz w:val="20"/>
          <w:szCs w:val="20"/>
        </w:rPr>
        <w:t xml:space="preserve"> regulēšanai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norēķinu periodam t, kas noteikta saskaņā ar šā kodeksa </w:t>
      </w:r>
      <w:hyperlink r:id="rId270" w:anchor="p90_2" w:history="1">
        <w:r>
          <w:rPr>
            <w:rStyle w:val="Hyperlink"/>
            <w:rFonts w:ascii="Arial" w:hAnsi="Arial" w:cs="Arial"/>
            <w:color w:val="16497B"/>
            <w:sz w:val="20"/>
            <w:szCs w:val="20"/>
            <w:u w:val="none"/>
          </w:rPr>
          <w:t>90.</w:t>
        </w:r>
        <w:r>
          <w:rPr>
            <w:rStyle w:val="Hyperlink"/>
            <w:rFonts w:ascii="Arial" w:hAnsi="Arial" w:cs="Arial"/>
            <w:color w:val="16497B"/>
            <w:sz w:val="20"/>
            <w:szCs w:val="20"/>
            <w:u w:val="none"/>
            <w:vertAlign w:val="superscript"/>
          </w:rPr>
          <w:t>2</w:t>
        </w:r>
        <w:r>
          <w:rPr>
            <w:rStyle w:val="Hyperlink"/>
            <w:rFonts w:ascii="Arial" w:hAnsi="Arial" w:cs="Arial"/>
            <w:color w:val="16497B"/>
            <w:sz w:val="20"/>
            <w:szCs w:val="20"/>
            <w:u w:val="none"/>
          </w:rPr>
          <w:t>punktā</w:t>
        </w:r>
      </w:hyperlink>
      <w:r>
        <w:rPr>
          <w:rFonts w:ascii="Arial" w:hAnsi="Arial" w:cs="Arial"/>
          <w:color w:val="414142"/>
          <w:sz w:val="20"/>
          <w:szCs w:val="20"/>
        </w:rPr>
        <w:t xml:space="preserve"> minētajiem balansēšanas tirgus noteikumiem (EUR/ </w:t>
      </w:r>
      <w:proofErr w:type="spellStart"/>
      <w:r>
        <w:rPr>
          <w:rFonts w:ascii="Arial" w:hAnsi="Arial" w:cs="Arial"/>
          <w:color w:val="414142"/>
          <w:sz w:val="20"/>
          <w:szCs w:val="20"/>
        </w:rPr>
        <w:t>MWh</w:t>
      </w:r>
      <w:proofErr w:type="spellEnd"/>
      <w:r>
        <w:rPr>
          <w:rFonts w:ascii="Arial" w:hAnsi="Arial" w:cs="Arial"/>
          <w:color w:val="414142"/>
          <w:sz w:val="20"/>
          <w:szCs w:val="20"/>
        </w:rPr>
        <w:t>);</w:t>
      </w:r>
    </w:p>
    <w:p w14:paraId="258AAC45" w14:textId="57963375" w:rsidR="00C4299A" w:rsidRDefault="00C4299A" w:rsidP="00FD7080">
      <w:pPr>
        <w:pStyle w:val="NormalWeb"/>
        <w:shd w:val="clear" w:color="auto" w:fill="FFFFFF"/>
        <w:spacing w:line="293" w:lineRule="atLeast"/>
        <w:ind w:firstLine="300"/>
        <w:jc w:val="both"/>
        <w:rPr>
          <w:rFonts w:ascii="Arial" w:hAnsi="Arial" w:cs="Arial"/>
          <w:color w:val="414142"/>
          <w:sz w:val="20"/>
          <w:szCs w:val="20"/>
        </w:rPr>
      </w:pPr>
      <w:r>
        <w:rPr>
          <w:rFonts w:ascii="Arial" w:hAnsi="Arial" w:cs="Arial"/>
          <w:noProof/>
          <w:color w:val="414142"/>
          <w:sz w:val="20"/>
          <w:szCs w:val="20"/>
        </w:rPr>
        <w:drawing>
          <wp:inline distT="0" distB="0" distL="0" distR="0" wp14:anchorId="4A34D05A" wp14:editId="4603F96C">
            <wp:extent cx="226060" cy="163195"/>
            <wp:effectExtent l="0" t="0" r="2540" b="8255"/>
            <wp:docPr id="204015365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226060" cy="163195"/>
                    </a:xfrm>
                    <a:prstGeom prst="rect">
                      <a:avLst/>
                    </a:prstGeom>
                    <a:noFill/>
                    <a:ln>
                      <a:noFill/>
                    </a:ln>
                  </pic:spPr>
                </pic:pic>
              </a:graphicData>
            </a:graphic>
          </wp:inline>
        </w:drawing>
      </w:r>
      <w:r>
        <w:rPr>
          <w:rFonts w:ascii="Arial" w:hAnsi="Arial" w:cs="Arial"/>
          <w:color w:val="414142"/>
          <w:sz w:val="20"/>
          <w:szCs w:val="20"/>
        </w:rPr>
        <w:t> – neitralitātes komponente, kas aprēķināta šādi:</w:t>
      </w:r>
    </w:p>
    <w:p w14:paraId="53FFAC88" w14:textId="102610D1" w:rsidR="00C4299A" w:rsidRDefault="00C4299A" w:rsidP="00FD7080">
      <w:pPr>
        <w:pStyle w:val="NormalWeb"/>
        <w:shd w:val="clear" w:color="auto" w:fill="FFFFFF"/>
        <w:spacing w:line="293" w:lineRule="atLeast"/>
        <w:ind w:firstLine="300"/>
        <w:jc w:val="center"/>
        <w:rPr>
          <w:rFonts w:ascii="Arial" w:hAnsi="Arial" w:cs="Arial"/>
          <w:color w:val="414142"/>
          <w:sz w:val="20"/>
          <w:szCs w:val="20"/>
        </w:rPr>
      </w:pPr>
      <w:r>
        <w:rPr>
          <w:rFonts w:ascii="Arial" w:hAnsi="Arial" w:cs="Arial"/>
          <w:noProof/>
          <w:color w:val="414142"/>
          <w:sz w:val="20"/>
          <w:szCs w:val="20"/>
        </w:rPr>
        <w:drawing>
          <wp:inline distT="0" distB="0" distL="0" distR="0" wp14:anchorId="6729F644" wp14:editId="664AA5AF">
            <wp:extent cx="2870200" cy="488950"/>
            <wp:effectExtent l="0" t="0" r="6350" b="6350"/>
            <wp:docPr id="890636508" name="Picture 14" descr="A math equations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636508" name="Picture 14" descr="A math equations with black text&#10;&#10;Description automatically generated with medium confidence"/>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2870200" cy="488950"/>
                    </a:xfrm>
                    <a:prstGeom prst="rect">
                      <a:avLst/>
                    </a:prstGeom>
                    <a:noFill/>
                    <a:ln>
                      <a:noFill/>
                    </a:ln>
                  </pic:spPr>
                </pic:pic>
              </a:graphicData>
            </a:graphic>
          </wp:inline>
        </w:drawing>
      </w:r>
      <w:r>
        <w:rPr>
          <w:rFonts w:ascii="Arial" w:hAnsi="Arial" w:cs="Arial"/>
          <w:color w:val="414142"/>
          <w:sz w:val="20"/>
          <w:szCs w:val="20"/>
        </w:rPr>
        <w:t> , kur</w:t>
      </w:r>
    </w:p>
    <w:p w14:paraId="128AB29A" w14:textId="0BD3B7DA" w:rsidR="00C4299A" w:rsidRDefault="00C4299A" w:rsidP="00FD7080">
      <w:pPr>
        <w:pStyle w:val="NormalWeb"/>
        <w:shd w:val="clear" w:color="auto" w:fill="FFFFFF"/>
        <w:spacing w:line="293" w:lineRule="atLeast"/>
        <w:ind w:firstLine="300"/>
        <w:jc w:val="both"/>
        <w:rPr>
          <w:rFonts w:ascii="Arial" w:hAnsi="Arial" w:cs="Arial"/>
          <w:color w:val="414142"/>
          <w:sz w:val="20"/>
          <w:szCs w:val="20"/>
        </w:rPr>
      </w:pPr>
      <w:r>
        <w:rPr>
          <w:rFonts w:ascii="Arial" w:hAnsi="Arial" w:cs="Arial"/>
          <w:noProof/>
          <w:color w:val="414142"/>
          <w:sz w:val="20"/>
          <w:szCs w:val="20"/>
        </w:rPr>
        <w:drawing>
          <wp:inline distT="0" distB="0" distL="0" distR="0" wp14:anchorId="4FD98C48" wp14:editId="7FA122DA">
            <wp:extent cx="253365" cy="180975"/>
            <wp:effectExtent l="0" t="0" r="0" b="9525"/>
            <wp:docPr id="13160875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53365" cy="180975"/>
                    </a:xfrm>
                    <a:prstGeom prst="rect">
                      <a:avLst/>
                    </a:prstGeom>
                    <a:noFill/>
                    <a:ln>
                      <a:noFill/>
                    </a:ln>
                  </pic:spPr>
                </pic:pic>
              </a:graphicData>
            </a:graphic>
          </wp:inline>
        </w:drawing>
      </w:r>
      <w:r>
        <w:rPr>
          <w:rFonts w:ascii="Arial" w:hAnsi="Arial" w:cs="Arial"/>
          <w:color w:val="414142"/>
          <w:sz w:val="20"/>
          <w:szCs w:val="20"/>
        </w:rPr>
        <w:t xml:space="preserve"> – koordinētā balansēšanas apgabala pārvades sistēmas operatoru ieņēmumu un izdevumu starpība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norēķinu periodam t, kas pārvades sistēmas operatoriem radusies, veicot balansēšanas darbības noteiktā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norēķinu periodā t (EUR);</w:t>
      </w:r>
    </w:p>
    <w:p w14:paraId="6DF28593" w14:textId="2CB16D55" w:rsidR="00C4299A" w:rsidRDefault="00C4299A" w:rsidP="00FD7080">
      <w:pPr>
        <w:pStyle w:val="NormalWeb"/>
        <w:shd w:val="clear" w:color="auto" w:fill="FFFFFF"/>
        <w:spacing w:line="293" w:lineRule="atLeast"/>
        <w:ind w:firstLine="300"/>
        <w:jc w:val="both"/>
        <w:rPr>
          <w:rFonts w:ascii="Arial" w:hAnsi="Arial" w:cs="Arial"/>
          <w:color w:val="414142"/>
          <w:sz w:val="20"/>
          <w:szCs w:val="20"/>
        </w:rPr>
      </w:pPr>
      <w:r>
        <w:rPr>
          <w:rFonts w:ascii="Arial" w:hAnsi="Arial" w:cs="Arial"/>
          <w:noProof/>
          <w:color w:val="414142"/>
          <w:sz w:val="20"/>
          <w:szCs w:val="20"/>
        </w:rPr>
        <w:drawing>
          <wp:inline distT="0" distB="0" distL="0" distR="0" wp14:anchorId="67E7907A" wp14:editId="0435B401">
            <wp:extent cx="289560" cy="172085"/>
            <wp:effectExtent l="0" t="0" r="0" b="0"/>
            <wp:docPr id="63315915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289560" cy="172085"/>
                    </a:xfrm>
                    <a:prstGeom prst="rect">
                      <a:avLst/>
                    </a:prstGeom>
                    <a:noFill/>
                    <a:ln>
                      <a:noFill/>
                    </a:ln>
                  </pic:spPr>
                </pic:pic>
              </a:graphicData>
            </a:graphic>
          </wp:inline>
        </w:drawing>
      </w:r>
      <w:r>
        <w:rPr>
          <w:rFonts w:ascii="Arial" w:hAnsi="Arial" w:cs="Arial"/>
          <w:color w:val="414142"/>
          <w:sz w:val="20"/>
          <w:szCs w:val="20"/>
        </w:rPr>
        <w:t xml:space="preserve"> – koordinētā balansēšanas apgabala pārvades sistēmas operatoru ieņēmumu un izdevumu starpība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norēķinu periodam t, kas pārvades sistēmas operatoriem radusies, iepērkot un pārdodot balansēšanas elektroenerģiju no koordinētā balansēšanas apgabala pārvades sistēmas operatoru izvēlēta atvērtā balansēšanas pakalpojuma nodrošinātāja (EUR);</w:t>
      </w:r>
    </w:p>
    <w:p w14:paraId="0BFB4B1F" w14:textId="71377022" w:rsidR="00C4299A" w:rsidRDefault="00C4299A" w:rsidP="00FD7080">
      <w:pPr>
        <w:pStyle w:val="NormalWeb"/>
        <w:shd w:val="clear" w:color="auto" w:fill="FFFFFF"/>
        <w:spacing w:line="293" w:lineRule="atLeast"/>
        <w:ind w:firstLine="300"/>
        <w:jc w:val="both"/>
        <w:rPr>
          <w:rFonts w:ascii="Arial" w:hAnsi="Arial" w:cs="Arial"/>
          <w:color w:val="414142"/>
          <w:sz w:val="20"/>
          <w:szCs w:val="20"/>
        </w:rPr>
      </w:pPr>
      <w:r>
        <w:rPr>
          <w:rFonts w:ascii="Arial" w:hAnsi="Arial" w:cs="Arial"/>
          <w:noProof/>
          <w:color w:val="414142"/>
          <w:sz w:val="20"/>
          <w:szCs w:val="20"/>
        </w:rPr>
        <w:drawing>
          <wp:inline distT="0" distB="0" distL="0" distR="0" wp14:anchorId="399E8EDC" wp14:editId="0F40089E">
            <wp:extent cx="226060" cy="172085"/>
            <wp:effectExtent l="0" t="0" r="2540" b="0"/>
            <wp:docPr id="26129159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226060" cy="172085"/>
                    </a:xfrm>
                    <a:prstGeom prst="rect">
                      <a:avLst/>
                    </a:prstGeom>
                    <a:noFill/>
                    <a:ln>
                      <a:noFill/>
                    </a:ln>
                  </pic:spPr>
                </pic:pic>
              </a:graphicData>
            </a:graphic>
          </wp:inline>
        </w:drawing>
      </w:r>
      <w:r>
        <w:rPr>
          <w:rFonts w:ascii="Arial" w:hAnsi="Arial" w:cs="Arial"/>
          <w:color w:val="414142"/>
          <w:sz w:val="20"/>
          <w:szCs w:val="20"/>
        </w:rPr>
        <w:t xml:space="preserve"> – balansēšanas pakalpojuma saņēmēja radītais </w:t>
      </w:r>
      <w:proofErr w:type="spellStart"/>
      <w:r>
        <w:rPr>
          <w:rFonts w:ascii="Arial" w:hAnsi="Arial" w:cs="Arial"/>
          <w:color w:val="414142"/>
          <w:sz w:val="20"/>
          <w:szCs w:val="20"/>
        </w:rPr>
        <w:t>nebalanss</w:t>
      </w:r>
      <w:proofErr w:type="spellEnd"/>
      <w:r>
        <w:rPr>
          <w:rFonts w:ascii="Arial" w:hAnsi="Arial" w:cs="Arial"/>
          <w:color w:val="414142"/>
          <w:sz w:val="20"/>
          <w:szCs w:val="20"/>
        </w:rPr>
        <w:t xml:space="preserve"> noteiktā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norēķinu periodā t (</w:t>
      </w:r>
      <w:proofErr w:type="spellStart"/>
      <w:r>
        <w:rPr>
          <w:rFonts w:ascii="Arial" w:hAnsi="Arial" w:cs="Arial"/>
          <w:color w:val="414142"/>
          <w:sz w:val="20"/>
          <w:szCs w:val="20"/>
        </w:rPr>
        <w:t>MWh</w:t>
      </w:r>
      <w:proofErr w:type="spellEnd"/>
      <w:r>
        <w:rPr>
          <w:rFonts w:ascii="Arial" w:hAnsi="Arial" w:cs="Arial"/>
          <w:color w:val="414142"/>
          <w:sz w:val="20"/>
          <w:szCs w:val="20"/>
        </w:rPr>
        <w:t xml:space="preserve">), ko izmanto kopējā balansēšanas pakalpojuma saņēmēju radītā </w:t>
      </w:r>
      <w:proofErr w:type="spellStart"/>
      <w:r>
        <w:rPr>
          <w:rFonts w:ascii="Arial" w:hAnsi="Arial" w:cs="Arial"/>
          <w:color w:val="414142"/>
          <w:sz w:val="20"/>
          <w:szCs w:val="20"/>
        </w:rPr>
        <w:lastRenderedPageBreak/>
        <w:t>nebalansa</w:t>
      </w:r>
      <w:proofErr w:type="spellEnd"/>
      <w:r>
        <w:rPr>
          <w:rFonts w:ascii="Arial" w:hAnsi="Arial" w:cs="Arial"/>
          <w:color w:val="414142"/>
          <w:sz w:val="20"/>
          <w:szCs w:val="20"/>
        </w:rPr>
        <w:t xml:space="preserve"> noteikšanai. Kopējais balansēšanas pakalpojuma saņēmēju radītais </w:t>
      </w:r>
      <w:proofErr w:type="spellStart"/>
      <w:r>
        <w:rPr>
          <w:rFonts w:ascii="Arial" w:hAnsi="Arial" w:cs="Arial"/>
          <w:color w:val="414142"/>
          <w:sz w:val="20"/>
          <w:szCs w:val="20"/>
        </w:rPr>
        <w:t>nebalanss</w:t>
      </w:r>
      <w:proofErr w:type="spellEnd"/>
      <w:r>
        <w:rPr>
          <w:rFonts w:ascii="Arial" w:hAnsi="Arial" w:cs="Arial"/>
          <w:color w:val="414142"/>
          <w:sz w:val="20"/>
          <w:szCs w:val="20"/>
        </w:rPr>
        <w:t xml:space="preserve"> ir vienāds ar koordinētā balansēšanas apgabala neto </w:t>
      </w:r>
      <w:proofErr w:type="spellStart"/>
      <w:r>
        <w:rPr>
          <w:rFonts w:ascii="Arial" w:hAnsi="Arial" w:cs="Arial"/>
          <w:color w:val="414142"/>
          <w:sz w:val="20"/>
          <w:szCs w:val="20"/>
        </w:rPr>
        <w:t>nebalansu</w:t>
      </w:r>
      <w:proofErr w:type="spellEnd"/>
      <w:r>
        <w:rPr>
          <w:rFonts w:ascii="Arial" w:hAnsi="Arial" w:cs="Arial"/>
          <w:color w:val="414142"/>
          <w:sz w:val="20"/>
          <w:szCs w:val="20"/>
        </w:rPr>
        <w:t xml:space="preserve">, kurš sastāv no katras elektroenerģijas sistēmas, kas veido koordinēto balansēšanas apgabalu, neto </w:t>
      </w:r>
      <w:proofErr w:type="spellStart"/>
      <w:r>
        <w:rPr>
          <w:rFonts w:ascii="Arial" w:hAnsi="Arial" w:cs="Arial"/>
          <w:color w:val="414142"/>
          <w:sz w:val="20"/>
          <w:szCs w:val="20"/>
        </w:rPr>
        <w:t>nebalansa</w:t>
      </w:r>
      <w:proofErr w:type="spellEnd"/>
      <w:r>
        <w:rPr>
          <w:rFonts w:ascii="Arial" w:hAnsi="Arial" w:cs="Arial"/>
          <w:color w:val="414142"/>
          <w:sz w:val="20"/>
          <w:szCs w:val="20"/>
        </w:rPr>
        <w:t>;</w:t>
      </w:r>
    </w:p>
    <w:p w14:paraId="427D9B56" w14:textId="7A135201" w:rsidR="00C4299A" w:rsidRDefault="00C4299A" w:rsidP="00FD7080">
      <w:pPr>
        <w:pStyle w:val="NormalWeb"/>
        <w:shd w:val="clear" w:color="auto" w:fill="FFFFFF"/>
        <w:spacing w:line="293" w:lineRule="atLeast"/>
        <w:ind w:firstLine="300"/>
        <w:jc w:val="both"/>
        <w:rPr>
          <w:rFonts w:ascii="Arial" w:hAnsi="Arial" w:cs="Arial"/>
          <w:color w:val="414142"/>
          <w:sz w:val="20"/>
          <w:szCs w:val="20"/>
        </w:rPr>
      </w:pPr>
      <w:r>
        <w:rPr>
          <w:rFonts w:ascii="Arial" w:hAnsi="Arial" w:cs="Arial"/>
          <w:noProof/>
          <w:color w:val="414142"/>
          <w:sz w:val="20"/>
          <w:szCs w:val="20"/>
        </w:rPr>
        <w:drawing>
          <wp:inline distT="0" distB="0" distL="0" distR="0" wp14:anchorId="12DB4F0A" wp14:editId="0AA2E194">
            <wp:extent cx="235585" cy="163195"/>
            <wp:effectExtent l="0" t="0" r="0" b="8255"/>
            <wp:docPr id="46112726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235585" cy="163195"/>
                    </a:xfrm>
                    <a:prstGeom prst="rect">
                      <a:avLst/>
                    </a:prstGeom>
                    <a:noFill/>
                    <a:ln>
                      <a:noFill/>
                    </a:ln>
                  </pic:spPr>
                </pic:pic>
              </a:graphicData>
            </a:graphic>
          </wp:inline>
        </w:drawing>
      </w:r>
      <w:r>
        <w:rPr>
          <w:rFonts w:ascii="Arial" w:hAnsi="Arial" w:cs="Arial"/>
          <w:color w:val="414142"/>
          <w:sz w:val="20"/>
          <w:szCs w:val="20"/>
        </w:rPr>
        <w:t xml:space="preserve"> – balansēšanas pakalpojuma saņēmēja radītais </w:t>
      </w:r>
      <w:proofErr w:type="spellStart"/>
      <w:r>
        <w:rPr>
          <w:rFonts w:ascii="Arial" w:hAnsi="Arial" w:cs="Arial"/>
          <w:color w:val="414142"/>
          <w:sz w:val="20"/>
          <w:szCs w:val="20"/>
        </w:rPr>
        <w:t>nebalanss</w:t>
      </w:r>
      <w:proofErr w:type="spellEnd"/>
      <w:r>
        <w:rPr>
          <w:rFonts w:ascii="Arial" w:hAnsi="Arial" w:cs="Arial"/>
          <w:color w:val="414142"/>
          <w:sz w:val="20"/>
          <w:szCs w:val="20"/>
        </w:rPr>
        <w:t xml:space="preserve"> noteiktā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norēķinu periodā t (</w:t>
      </w:r>
      <w:proofErr w:type="spellStart"/>
      <w:r>
        <w:rPr>
          <w:rFonts w:ascii="Arial" w:hAnsi="Arial" w:cs="Arial"/>
          <w:color w:val="414142"/>
          <w:sz w:val="20"/>
          <w:szCs w:val="20"/>
        </w:rPr>
        <w:t>MWh</w:t>
      </w:r>
      <w:proofErr w:type="spellEnd"/>
      <w:r>
        <w:rPr>
          <w:rFonts w:ascii="Arial" w:hAnsi="Arial" w:cs="Arial"/>
          <w:color w:val="414142"/>
          <w:sz w:val="20"/>
          <w:szCs w:val="20"/>
        </w:rPr>
        <w:t xml:space="preserve">), kurā notikusi </w:t>
      </w:r>
      <w:proofErr w:type="spellStart"/>
      <w:r>
        <w:rPr>
          <w:rFonts w:ascii="Arial" w:hAnsi="Arial" w:cs="Arial"/>
          <w:color w:val="414142"/>
          <w:sz w:val="20"/>
          <w:szCs w:val="20"/>
        </w:rPr>
        <w:t>pāraktivizācija</w:t>
      </w:r>
      <w:proofErr w:type="spellEnd"/>
      <w:r>
        <w:rPr>
          <w:rFonts w:ascii="Arial" w:hAnsi="Arial" w:cs="Arial"/>
          <w:color w:val="414142"/>
          <w:sz w:val="20"/>
          <w:szCs w:val="20"/>
        </w:rPr>
        <w:t xml:space="preserve">. </w:t>
      </w:r>
      <w:proofErr w:type="spellStart"/>
      <w:r>
        <w:rPr>
          <w:rFonts w:ascii="Arial" w:hAnsi="Arial" w:cs="Arial"/>
          <w:color w:val="414142"/>
          <w:sz w:val="20"/>
          <w:szCs w:val="20"/>
        </w:rPr>
        <w:t>Pāraktivizācija</w:t>
      </w:r>
      <w:proofErr w:type="spellEnd"/>
      <w:r>
        <w:rPr>
          <w:rFonts w:ascii="Arial" w:hAnsi="Arial" w:cs="Arial"/>
          <w:color w:val="414142"/>
          <w:sz w:val="20"/>
          <w:szCs w:val="20"/>
        </w:rPr>
        <w:t xml:space="preserve"> ir situācija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norēķinu periodā t, kad notikušas neparedzamas izmaiņas balansēšanas pakalpojuma saņēmēju piešķirtajā elektroenerģijas daudzumā, kā rezultātā sākotnējās regulēšanas solījumu aktivizācijas veiktas pretēji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norēķinu periodā noteiktajam koordinētā balansēšanas apgabala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virzienam. Ja nav notikusi </w:t>
      </w:r>
      <w:proofErr w:type="spellStart"/>
      <w:r>
        <w:rPr>
          <w:rFonts w:ascii="Arial" w:hAnsi="Arial" w:cs="Arial"/>
          <w:color w:val="414142"/>
          <w:sz w:val="20"/>
          <w:szCs w:val="20"/>
        </w:rPr>
        <w:t>pāraktivizācija</w:t>
      </w:r>
      <w:proofErr w:type="spellEnd"/>
      <w:r>
        <w:rPr>
          <w:rFonts w:ascii="Arial" w:hAnsi="Arial" w:cs="Arial"/>
          <w:color w:val="414142"/>
          <w:sz w:val="20"/>
          <w:szCs w:val="20"/>
        </w:rPr>
        <w:t>, aprēķina komponente ir 0;</w:t>
      </w:r>
    </w:p>
    <w:p w14:paraId="67BCF91F" w14:textId="60E7CC9B" w:rsidR="00C4299A" w:rsidRDefault="00C4299A" w:rsidP="00FD7080">
      <w:pPr>
        <w:pStyle w:val="NormalWeb"/>
        <w:shd w:val="clear" w:color="auto" w:fill="FFFFFF"/>
        <w:spacing w:line="293" w:lineRule="atLeast"/>
        <w:ind w:firstLine="300"/>
        <w:jc w:val="both"/>
        <w:rPr>
          <w:rFonts w:ascii="Arial" w:hAnsi="Arial" w:cs="Arial"/>
          <w:color w:val="414142"/>
          <w:sz w:val="20"/>
          <w:szCs w:val="20"/>
        </w:rPr>
      </w:pPr>
      <w:r>
        <w:rPr>
          <w:rFonts w:ascii="Arial" w:hAnsi="Arial" w:cs="Arial"/>
          <w:noProof/>
          <w:color w:val="414142"/>
          <w:sz w:val="20"/>
          <w:szCs w:val="20"/>
        </w:rPr>
        <w:drawing>
          <wp:inline distT="0" distB="0" distL="0" distR="0" wp14:anchorId="0273E031" wp14:editId="24CC30DC">
            <wp:extent cx="244475" cy="172085"/>
            <wp:effectExtent l="0" t="0" r="3175" b="0"/>
            <wp:docPr id="2096996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244475" cy="172085"/>
                    </a:xfrm>
                    <a:prstGeom prst="rect">
                      <a:avLst/>
                    </a:prstGeom>
                    <a:noFill/>
                    <a:ln>
                      <a:noFill/>
                    </a:ln>
                  </pic:spPr>
                </pic:pic>
              </a:graphicData>
            </a:graphic>
          </wp:inline>
        </w:drawing>
      </w:r>
      <w:r>
        <w:rPr>
          <w:rFonts w:ascii="Arial" w:hAnsi="Arial" w:cs="Arial"/>
          <w:color w:val="414142"/>
          <w:sz w:val="20"/>
          <w:szCs w:val="20"/>
        </w:rPr>
        <w:t xml:space="preserve"> –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norēķinu periodā t izmantotā regulēšanas elektroenerģijas cena, kas piemērota saskaņā ar šā kodeksa 90.</w:t>
      </w:r>
      <w:r>
        <w:rPr>
          <w:rFonts w:ascii="Arial" w:hAnsi="Arial" w:cs="Arial"/>
          <w:color w:val="414142"/>
          <w:sz w:val="20"/>
          <w:szCs w:val="20"/>
          <w:vertAlign w:val="superscript"/>
        </w:rPr>
        <w:t>23</w:t>
      </w:r>
      <w:r>
        <w:rPr>
          <w:rFonts w:ascii="Arial" w:hAnsi="Arial" w:cs="Arial"/>
          <w:color w:val="414142"/>
          <w:sz w:val="20"/>
          <w:szCs w:val="20"/>
        </w:rPr>
        <w:t>1., 90.</w:t>
      </w:r>
      <w:r>
        <w:rPr>
          <w:rFonts w:ascii="Arial" w:hAnsi="Arial" w:cs="Arial"/>
          <w:color w:val="414142"/>
          <w:sz w:val="20"/>
          <w:szCs w:val="20"/>
          <w:vertAlign w:val="superscript"/>
        </w:rPr>
        <w:t>23</w:t>
      </w:r>
      <w:r>
        <w:rPr>
          <w:rFonts w:ascii="Arial" w:hAnsi="Arial" w:cs="Arial"/>
          <w:color w:val="414142"/>
          <w:sz w:val="20"/>
          <w:szCs w:val="20"/>
        </w:rPr>
        <w:t>2.</w:t>
      </w:r>
      <w:ins w:id="318" w:author="Kalvis Ertmanis" w:date="2024-03-06T09:51:00Z">
        <w:r w:rsidR="004D25D7">
          <w:rPr>
            <w:rFonts w:ascii="Arial" w:hAnsi="Arial" w:cs="Arial"/>
            <w:color w:val="414142"/>
            <w:sz w:val="20"/>
            <w:szCs w:val="20"/>
          </w:rPr>
          <w:t>,</w:t>
        </w:r>
      </w:ins>
      <w:ins w:id="319" w:author="Kalvis Ertmanis" w:date="2024-03-06T09:52:00Z">
        <w:r w:rsidR="00FD5A58" w:rsidRPr="00FD5A58">
          <w:rPr>
            <w:rFonts w:ascii="Arial" w:hAnsi="Arial" w:cs="Arial"/>
            <w:color w:val="414142"/>
            <w:sz w:val="20"/>
            <w:szCs w:val="20"/>
          </w:rPr>
          <w:t xml:space="preserve"> </w:t>
        </w:r>
        <w:r w:rsidR="00FD5A58">
          <w:rPr>
            <w:rFonts w:ascii="Arial" w:hAnsi="Arial" w:cs="Arial"/>
            <w:color w:val="414142"/>
            <w:sz w:val="20"/>
            <w:szCs w:val="20"/>
          </w:rPr>
          <w:t>90.</w:t>
        </w:r>
        <w:r w:rsidR="00FD5A58">
          <w:rPr>
            <w:rFonts w:ascii="Arial" w:hAnsi="Arial" w:cs="Arial"/>
            <w:color w:val="414142"/>
            <w:sz w:val="20"/>
            <w:szCs w:val="20"/>
            <w:vertAlign w:val="superscript"/>
          </w:rPr>
          <w:t>23</w:t>
        </w:r>
        <w:r w:rsidR="00FD5A58">
          <w:rPr>
            <w:rFonts w:ascii="Arial" w:hAnsi="Arial" w:cs="Arial"/>
            <w:color w:val="414142"/>
            <w:sz w:val="20"/>
            <w:szCs w:val="20"/>
          </w:rPr>
          <w:t>3</w:t>
        </w:r>
      </w:ins>
      <w:r>
        <w:rPr>
          <w:rFonts w:ascii="Arial" w:hAnsi="Arial" w:cs="Arial"/>
          <w:color w:val="414142"/>
          <w:sz w:val="20"/>
          <w:szCs w:val="20"/>
        </w:rPr>
        <w:t xml:space="preserve"> vai 90.</w:t>
      </w:r>
      <w:r>
        <w:rPr>
          <w:rFonts w:ascii="Arial" w:hAnsi="Arial" w:cs="Arial"/>
          <w:color w:val="414142"/>
          <w:sz w:val="20"/>
          <w:szCs w:val="20"/>
          <w:vertAlign w:val="superscript"/>
        </w:rPr>
        <w:t>23</w:t>
      </w:r>
      <w:r>
        <w:rPr>
          <w:rFonts w:ascii="Arial" w:hAnsi="Arial" w:cs="Arial"/>
          <w:color w:val="414142"/>
          <w:sz w:val="20"/>
          <w:szCs w:val="20"/>
        </w:rPr>
        <w:t xml:space="preserve">4.apakšpunkta nosacījumiem (EUR/ </w:t>
      </w:r>
      <w:proofErr w:type="spellStart"/>
      <w:r>
        <w:rPr>
          <w:rFonts w:ascii="Arial" w:hAnsi="Arial" w:cs="Arial"/>
          <w:color w:val="414142"/>
          <w:sz w:val="20"/>
          <w:szCs w:val="20"/>
        </w:rPr>
        <w:t>MWh</w:t>
      </w:r>
      <w:proofErr w:type="spellEnd"/>
      <w:r>
        <w:rPr>
          <w:rFonts w:ascii="Arial" w:hAnsi="Arial" w:cs="Arial"/>
          <w:color w:val="414142"/>
          <w:sz w:val="20"/>
          <w:szCs w:val="20"/>
        </w:rPr>
        <w:t>);</w:t>
      </w:r>
    </w:p>
    <w:p w14:paraId="57AE1405" w14:textId="77777777" w:rsidR="00C4299A" w:rsidRDefault="00C4299A" w:rsidP="00FD7080">
      <w:pPr>
        <w:pStyle w:val="NormalWeb"/>
        <w:shd w:val="clear" w:color="auto" w:fill="FFFFFF"/>
        <w:spacing w:line="293" w:lineRule="atLeast"/>
        <w:ind w:firstLine="300"/>
        <w:jc w:val="both"/>
        <w:rPr>
          <w:rFonts w:ascii="Arial" w:hAnsi="Arial" w:cs="Arial"/>
          <w:color w:val="414142"/>
          <w:sz w:val="20"/>
          <w:szCs w:val="20"/>
        </w:rPr>
      </w:pPr>
      <w:r>
        <w:rPr>
          <w:rFonts w:ascii="Arial" w:hAnsi="Arial" w:cs="Arial"/>
          <w:color w:val="414142"/>
          <w:sz w:val="20"/>
          <w:szCs w:val="20"/>
        </w:rPr>
        <w:t>N – balansēšanas pakalpojumu saņēmēju skaits koordinētajā balansēšanas apgabalā;</w:t>
      </w:r>
    </w:p>
    <w:p w14:paraId="4C42E406" w14:textId="77777777" w:rsidR="00C4299A" w:rsidRDefault="00C4299A" w:rsidP="00FD7080">
      <w:pPr>
        <w:pStyle w:val="NormalWeb"/>
        <w:shd w:val="clear" w:color="auto" w:fill="FFFFFF"/>
        <w:spacing w:line="293" w:lineRule="atLeast"/>
        <w:ind w:firstLine="300"/>
        <w:jc w:val="both"/>
        <w:rPr>
          <w:rFonts w:ascii="Arial" w:hAnsi="Arial" w:cs="Arial"/>
          <w:color w:val="414142"/>
          <w:sz w:val="20"/>
          <w:szCs w:val="20"/>
        </w:rPr>
      </w:pPr>
      <w:r>
        <w:rPr>
          <w:rFonts w:ascii="Arial" w:hAnsi="Arial" w:cs="Arial"/>
          <w:color w:val="414142"/>
          <w:sz w:val="20"/>
          <w:szCs w:val="20"/>
        </w:rPr>
        <w:t>n – konkrētais balansēšanas pakalpojuma saņēmējs;</w:t>
      </w:r>
    </w:p>
    <w:p w14:paraId="3D329CB6" w14:textId="77777777" w:rsidR="00C4299A" w:rsidRDefault="00C4299A" w:rsidP="00FD7080">
      <w:pPr>
        <w:pStyle w:val="NormalWeb"/>
        <w:shd w:val="clear" w:color="auto" w:fill="FFFFFF"/>
        <w:spacing w:line="293" w:lineRule="atLeast"/>
        <w:ind w:firstLine="300"/>
        <w:jc w:val="both"/>
        <w:rPr>
          <w:rFonts w:ascii="Arial" w:hAnsi="Arial" w:cs="Arial"/>
          <w:color w:val="414142"/>
          <w:sz w:val="20"/>
          <w:szCs w:val="20"/>
        </w:rPr>
      </w:pPr>
      <w:r>
        <w:rPr>
          <w:rFonts w:ascii="Arial" w:hAnsi="Arial" w:cs="Arial"/>
          <w:color w:val="414142"/>
          <w:sz w:val="20"/>
          <w:szCs w:val="20"/>
        </w:rPr>
        <w:t xml:space="preserve">T – kopējais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aprēķinu periodu skaits norēķinu periodā;</w:t>
      </w:r>
    </w:p>
    <w:p w14:paraId="59B2C67C" w14:textId="4364F3E2" w:rsidR="00C4299A" w:rsidRDefault="00C4299A" w:rsidP="00FD7080">
      <w:pPr>
        <w:pStyle w:val="NormalWeb"/>
        <w:shd w:val="clear" w:color="auto" w:fill="FFFFFF"/>
        <w:spacing w:line="293" w:lineRule="atLeast"/>
        <w:ind w:firstLine="300"/>
        <w:jc w:val="both"/>
        <w:rPr>
          <w:rFonts w:ascii="Arial" w:hAnsi="Arial" w:cs="Arial"/>
          <w:color w:val="414142"/>
          <w:sz w:val="20"/>
          <w:szCs w:val="20"/>
        </w:rPr>
      </w:pPr>
      <w:r>
        <w:rPr>
          <w:rFonts w:ascii="Arial" w:hAnsi="Arial" w:cs="Arial"/>
          <w:color w:val="414142"/>
          <w:sz w:val="20"/>
          <w:szCs w:val="20"/>
        </w:rPr>
        <w:t>90.</w:t>
      </w:r>
      <w:r>
        <w:rPr>
          <w:rFonts w:ascii="Arial" w:hAnsi="Arial" w:cs="Arial"/>
          <w:color w:val="414142"/>
          <w:sz w:val="20"/>
          <w:szCs w:val="20"/>
          <w:vertAlign w:val="superscript"/>
        </w:rPr>
        <w:t>23</w:t>
      </w:r>
      <w:r>
        <w:rPr>
          <w:rFonts w:ascii="Arial" w:hAnsi="Arial" w:cs="Arial"/>
          <w:color w:val="414142"/>
          <w:sz w:val="20"/>
          <w:szCs w:val="20"/>
        </w:rPr>
        <w:t xml:space="preserve">2. ja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norēķinu periodā t </w:t>
      </w:r>
      <w:del w:id="320" w:author="NEW" w:date="2024-03-04T08:32:00Z">
        <w:r w:rsidR="009C5EF9" w:rsidRPr="009C5EF9">
          <w:rPr>
            <w:rFonts w:ascii="Arial" w:hAnsi="Arial" w:cs="Arial"/>
            <w:color w:val="414142"/>
            <w:sz w:val="20"/>
            <w:szCs w:val="20"/>
          </w:rPr>
          <w:delText>koordinētā</w:delText>
        </w:r>
      </w:del>
      <w:ins w:id="321" w:author="NEW" w:date="2024-03-04T08:32:00Z">
        <w:r w:rsidR="00E14A3C" w:rsidRPr="00E14A3C">
          <w:rPr>
            <w:rFonts w:ascii="Arial" w:hAnsi="Arial" w:cs="Arial"/>
            <w:color w:val="414142"/>
            <w:sz w:val="20"/>
            <w:szCs w:val="20"/>
          </w:rPr>
          <w:t>balansēšana veikta koordinētajā</w:t>
        </w:r>
      </w:ins>
      <w:r w:rsidR="00E14A3C" w:rsidRPr="00E14A3C">
        <w:rPr>
          <w:rFonts w:ascii="Arial" w:hAnsi="Arial" w:cs="Arial"/>
          <w:color w:val="414142"/>
          <w:sz w:val="20"/>
          <w:szCs w:val="20"/>
        </w:rPr>
        <w:t xml:space="preserve"> balansēšanas apgabalā</w:t>
      </w:r>
      <w:ins w:id="322" w:author="NEW" w:date="2024-03-04T08:32:00Z">
        <w:r w:rsidR="001A5200">
          <w:rPr>
            <w:rFonts w:ascii="Arial" w:hAnsi="Arial" w:cs="Arial"/>
            <w:color w:val="414142"/>
            <w:sz w:val="20"/>
            <w:szCs w:val="20"/>
          </w:rPr>
          <w:t xml:space="preserve"> un</w:t>
        </w:r>
      </w:ins>
      <w:r w:rsidR="00E14A3C" w:rsidRPr="00E14A3C">
        <w:rPr>
          <w:rFonts w:ascii="Arial" w:hAnsi="Arial" w:cs="Arial"/>
          <w:color w:val="414142"/>
          <w:sz w:val="20"/>
          <w:szCs w:val="20"/>
        </w:rPr>
        <w:t xml:space="preserve"> </w:t>
      </w:r>
      <w:r>
        <w:rPr>
          <w:rFonts w:ascii="Arial" w:hAnsi="Arial" w:cs="Arial"/>
          <w:color w:val="414142"/>
          <w:sz w:val="20"/>
          <w:szCs w:val="20"/>
        </w:rPr>
        <w:t>veiktas normālās aktivizācijas tikai lejupvērstai regulēšanai:</w:t>
      </w:r>
    </w:p>
    <w:p w14:paraId="3A75711E" w14:textId="4D7A5A6C" w:rsidR="00C4299A" w:rsidRDefault="00C4299A" w:rsidP="00FD7080">
      <w:pPr>
        <w:pStyle w:val="NormalWeb"/>
        <w:shd w:val="clear" w:color="auto" w:fill="FFFFFF"/>
        <w:spacing w:line="293" w:lineRule="atLeast"/>
        <w:ind w:firstLine="300"/>
        <w:jc w:val="center"/>
        <w:rPr>
          <w:rFonts w:ascii="Arial" w:hAnsi="Arial" w:cs="Arial"/>
          <w:color w:val="414142"/>
          <w:sz w:val="20"/>
          <w:szCs w:val="20"/>
        </w:rPr>
      </w:pPr>
      <w:r>
        <w:rPr>
          <w:rFonts w:ascii="Arial" w:hAnsi="Arial" w:cs="Arial"/>
          <w:noProof/>
          <w:color w:val="414142"/>
          <w:sz w:val="20"/>
          <w:szCs w:val="20"/>
        </w:rPr>
        <w:drawing>
          <wp:inline distT="0" distB="0" distL="0" distR="0" wp14:anchorId="326C7C10" wp14:editId="0385713A">
            <wp:extent cx="1086485" cy="163195"/>
            <wp:effectExtent l="0" t="0" r="0" b="8255"/>
            <wp:docPr id="12789392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086485" cy="163195"/>
                    </a:xfrm>
                    <a:prstGeom prst="rect">
                      <a:avLst/>
                    </a:prstGeom>
                    <a:noFill/>
                    <a:ln>
                      <a:noFill/>
                    </a:ln>
                  </pic:spPr>
                </pic:pic>
              </a:graphicData>
            </a:graphic>
          </wp:inline>
        </w:drawing>
      </w:r>
      <w:r>
        <w:rPr>
          <w:rFonts w:ascii="Arial" w:hAnsi="Arial" w:cs="Arial"/>
          <w:color w:val="414142"/>
          <w:sz w:val="20"/>
          <w:szCs w:val="20"/>
        </w:rPr>
        <w:t> , kur</w:t>
      </w:r>
    </w:p>
    <w:p w14:paraId="46815F38" w14:textId="724AB6D2" w:rsidR="00C4299A" w:rsidRDefault="00C4299A" w:rsidP="00FD7080">
      <w:pPr>
        <w:pStyle w:val="NormalWeb"/>
        <w:shd w:val="clear" w:color="auto" w:fill="FFFFFF"/>
        <w:spacing w:line="293" w:lineRule="atLeast"/>
        <w:ind w:firstLine="300"/>
        <w:jc w:val="both"/>
        <w:rPr>
          <w:rFonts w:ascii="Arial" w:hAnsi="Arial" w:cs="Arial"/>
          <w:color w:val="414142"/>
          <w:sz w:val="20"/>
          <w:szCs w:val="20"/>
        </w:rPr>
      </w:pPr>
      <w:r>
        <w:rPr>
          <w:rFonts w:ascii="Arial" w:hAnsi="Arial" w:cs="Arial"/>
          <w:noProof/>
          <w:color w:val="414142"/>
          <w:sz w:val="20"/>
          <w:szCs w:val="20"/>
        </w:rPr>
        <w:drawing>
          <wp:inline distT="0" distB="0" distL="0" distR="0" wp14:anchorId="06E03781" wp14:editId="58B6702D">
            <wp:extent cx="316865" cy="163195"/>
            <wp:effectExtent l="0" t="0" r="6985" b="8255"/>
            <wp:docPr id="15393495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316865" cy="163195"/>
                    </a:xfrm>
                    <a:prstGeom prst="rect">
                      <a:avLst/>
                    </a:prstGeom>
                    <a:noFill/>
                    <a:ln>
                      <a:noFill/>
                    </a:ln>
                  </pic:spPr>
                </pic:pic>
              </a:graphicData>
            </a:graphic>
          </wp:inline>
        </w:drawing>
      </w:r>
      <w:r>
        <w:rPr>
          <w:rFonts w:ascii="Arial" w:hAnsi="Arial" w:cs="Arial"/>
          <w:color w:val="414142"/>
          <w:sz w:val="20"/>
          <w:szCs w:val="20"/>
        </w:rPr>
        <w:t xml:space="preserve"> – regulēšanas elektroenerģijas cena lejupvērstai regulēšanai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norēķinu periodam t, kas aprēķināta saskaņā ar šā kodeksa </w:t>
      </w:r>
      <w:hyperlink r:id="rId280" w:anchor="p90_2" w:history="1">
        <w:r>
          <w:rPr>
            <w:rStyle w:val="Hyperlink"/>
            <w:rFonts w:ascii="Arial" w:hAnsi="Arial" w:cs="Arial"/>
            <w:color w:val="16497B"/>
            <w:sz w:val="20"/>
            <w:szCs w:val="20"/>
            <w:u w:val="none"/>
          </w:rPr>
          <w:t>90.</w:t>
        </w:r>
        <w:r>
          <w:rPr>
            <w:rStyle w:val="Hyperlink"/>
            <w:rFonts w:ascii="Arial" w:hAnsi="Arial" w:cs="Arial"/>
            <w:color w:val="16497B"/>
            <w:sz w:val="20"/>
            <w:szCs w:val="20"/>
            <w:u w:val="none"/>
            <w:vertAlign w:val="superscript"/>
          </w:rPr>
          <w:t>2</w:t>
        </w:r>
        <w:r>
          <w:rPr>
            <w:rStyle w:val="Hyperlink"/>
            <w:rFonts w:ascii="Arial" w:hAnsi="Arial" w:cs="Arial"/>
            <w:color w:val="16497B"/>
            <w:sz w:val="20"/>
            <w:szCs w:val="20"/>
            <w:u w:val="none"/>
          </w:rPr>
          <w:t>punktā</w:t>
        </w:r>
      </w:hyperlink>
      <w:r>
        <w:rPr>
          <w:rFonts w:ascii="Arial" w:hAnsi="Arial" w:cs="Arial"/>
          <w:color w:val="414142"/>
          <w:sz w:val="20"/>
          <w:szCs w:val="20"/>
        </w:rPr>
        <w:t xml:space="preserve"> minētajiem balansēšanas tirgus noteikumiem (EUR/ </w:t>
      </w:r>
      <w:proofErr w:type="spellStart"/>
      <w:r>
        <w:rPr>
          <w:rFonts w:ascii="Arial" w:hAnsi="Arial" w:cs="Arial"/>
          <w:color w:val="414142"/>
          <w:sz w:val="20"/>
          <w:szCs w:val="20"/>
        </w:rPr>
        <w:t>MWh</w:t>
      </w:r>
      <w:proofErr w:type="spellEnd"/>
      <w:r>
        <w:rPr>
          <w:rFonts w:ascii="Arial" w:hAnsi="Arial" w:cs="Arial"/>
          <w:color w:val="414142"/>
          <w:sz w:val="20"/>
          <w:szCs w:val="20"/>
        </w:rPr>
        <w:t>);</w:t>
      </w:r>
    </w:p>
    <w:p w14:paraId="6C2EC095" w14:textId="341806A9" w:rsidR="00C4299A" w:rsidRDefault="00C4299A" w:rsidP="00FD7080">
      <w:pPr>
        <w:pStyle w:val="NormalWeb"/>
        <w:shd w:val="clear" w:color="auto" w:fill="FFFFFF"/>
        <w:spacing w:line="293" w:lineRule="atLeast"/>
        <w:ind w:firstLine="300"/>
        <w:jc w:val="both"/>
        <w:rPr>
          <w:rFonts w:ascii="Arial" w:hAnsi="Arial" w:cs="Arial"/>
          <w:color w:val="414142"/>
          <w:sz w:val="20"/>
          <w:szCs w:val="20"/>
        </w:rPr>
      </w:pPr>
      <w:r>
        <w:rPr>
          <w:rFonts w:ascii="Arial" w:hAnsi="Arial" w:cs="Arial"/>
          <w:color w:val="414142"/>
          <w:sz w:val="20"/>
          <w:szCs w:val="20"/>
        </w:rPr>
        <w:t>90.</w:t>
      </w:r>
      <w:r>
        <w:rPr>
          <w:rFonts w:ascii="Arial" w:hAnsi="Arial" w:cs="Arial"/>
          <w:color w:val="414142"/>
          <w:sz w:val="20"/>
          <w:szCs w:val="20"/>
          <w:vertAlign w:val="superscript"/>
        </w:rPr>
        <w:t>23</w:t>
      </w:r>
      <w:r>
        <w:rPr>
          <w:rFonts w:ascii="Arial" w:hAnsi="Arial" w:cs="Arial"/>
          <w:color w:val="414142"/>
          <w:sz w:val="20"/>
          <w:szCs w:val="20"/>
        </w:rPr>
        <w:t xml:space="preserve">3. ja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norēķinu periodā t </w:t>
      </w:r>
      <w:del w:id="323" w:author="NEW" w:date="2024-03-04T08:32:00Z">
        <w:r w:rsidR="009C5EF9" w:rsidRPr="009C5EF9">
          <w:rPr>
            <w:rFonts w:ascii="Arial" w:hAnsi="Arial" w:cs="Arial"/>
            <w:color w:val="414142"/>
            <w:sz w:val="20"/>
            <w:szCs w:val="20"/>
          </w:rPr>
          <w:delText>koordinētā</w:delText>
        </w:r>
      </w:del>
      <w:ins w:id="324" w:author="NEW" w:date="2024-03-04T08:32:00Z">
        <w:r w:rsidR="00F659B3" w:rsidRPr="00F659B3">
          <w:rPr>
            <w:rFonts w:ascii="Arial" w:hAnsi="Arial" w:cs="Arial"/>
            <w:color w:val="414142"/>
            <w:sz w:val="20"/>
            <w:szCs w:val="20"/>
          </w:rPr>
          <w:t>balansēšana veikta koordinētajā</w:t>
        </w:r>
      </w:ins>
      <w:r w:rsidR="00F659B3" w:rsidRPr="00F659B3">
        <w:rPr>
          <w:rFonts w:ascii="Arial" w:hAnsi="Arial" w:cs="Arial"/>
          <w:color w:val="414142"/>
          <w:sz w:val="20"/>
          <w:szCs w:val="20"/>
        </w:rPr>
        <w:t xml:space="preserve"> balansēšanas apgabalā</w:t>
      </w:r>
      <w:ins w:id="325" w:author="NEW" w:date="2024-03-04T08:32:00Z">
        <w:r w:rsidR="00F659B3">
          <w:rPr>
            <w:rFonts w:ascii="Arial" w:hAnsi="Arial" w:cs="Arial"/>
            <w:color w:val="414142"/>
            <w:sz w:val="20"/>
            <w:szCs w:val="20"/>
          </w:rPr>
          <w:t xml:space="preserve"> un</w:t>
        </w:r>
      </w:ins>
      <w:r w:rsidR="00F659B3" w:rsidRPr="00F659B3">
        <w:rPr>
          <w:rFonts w:ascii="Arial" w:hAnsi="Arial" w:cs="Arial"/>
          <w:color w:val="414142"/>
          <w:sz w:val="20"/>
          <w:szCs w:val="20"/>
        </w:rPr>
        <w:t xml:space="preserve"> </w:t>
      </w:r>
      <w:r>
        <w:rPr>
          <w:rFonts w:ascii="Arial" w:hAnsi="Arial" w:cs="Arial"/>
          <w:color w:val="414142"/>
          <w:sz w:val="20"/>
          <w:szCs w:val="20"/>
        </w:rPr>
        <w:t xml:space="preserve">veiktas normālās aktivizācijas gan </w:t>
      </w:r>
      <w:proofErr w:type="spellStart"/>
      <w:r>
        <w:rPr>
          <w:rFonts w:ascii="Arial" w:hAnsi="Arial" w:cs="Arial"/>
          <w:color w:val="414142"/>
          <w:sz w:val="20"/>
          <w:szCs w:val="20"/>
        </w:rPr>
        <w:t>augšupvērstai</w:t>
      </w:r>
      <w:proofErr w:type="spellEnd"/>
      <w:r>
        <w:rPr>
          <w:rFonts w:ascii="Arial" w:hAnsi="Arial" w:cs="Arial"/>
          <w:color w:val="414142"/>
          <w:sz w:val="20"/>
          <w:szCs w:val="20"/>
        </w:rPr>
        <w:t xml:space="preserve">, gan lejupvērstai regulēšanai,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cenu aprēķina šādi:</w:t>
      </w:r>
    </w:p>
    <w:p w14:paraId="589EFAC8" w14:textId="77777777" w:rsidR="00C4299A" w:rsidRDefault="00C4299A" w:rsidP="00FD7080">
      <w:pPr>
        <w:pStyle w:val="NormalWeb"/>
        <w:shd w:val="clear" w:color="auto" w:fill="FFFFFF"/>
        <w:spacing w:line="293" w:lineRule="atLeast"/>
        <w:ind w:firstLine="300"/>
        <w:jc w:val="both"/>
        <w:rPr>
          <w:rFonts w:ascii="Arial" w:hAnsi="Arial" w:cs="Arial"/>
          <w:color w:val="414142"/>
          <w:sz w:val="20"/>
          <w:szCs w:val="20"/>
        </w:rPr>
      </w:pPr>
      <w:r>
        <w:rPr>
          <w:rFonts w:ascii="Arial" w:hAnsi="Arial" w:cs="Arial"/>
          <w:color w:val="414142"/>
          <w:sz w:val="20"/>
          <w:szCs w:val="20"/>
        </w:rPr>
        <w:t>90.</w:t>
      </w:r>
      <w:r>
        <w:rPr>
          <w:rFonts w:ascii="Arial" w:hAnsi="Arial" w:cs="Arial"/>
          <w:color w:val="414142"/>
          <w:sz w:val="20"/>
          <w:szCs w:val="20"/>
          <w:vertAlign w:val="superscript"/>
        </w:rPr>
        <w:t>23</w:t>
      </w:r>
      <w:r>
        <w:rPr>
          <w:rFonts w:ascii="Arial" w:hAnsi="Arial" w:cs="Arial"/>
          <w:color w:val="414142"/>
          <w:sz w:val="20"/>
          <w:szCs w:val="20"/>
        </w:rPr>
        <w:t xml:space="preserve">3.1.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norēķinu periodam t, kad koordinētā balansēšanas apgabalā ir bijis elektroenerģijas iztrūkums:</w:t>
      </w:r>
    </w:p>
    <w:p w14:paraId="66079ECC" w14:textId="098E54FE" w:rsidR="00C4299A" w:rsidRDefault="00C4299A" w:rsidP="00C4299A">
      <w:pPr>
        <w:pStyle w:val="NormalWeb"/>
        <w:shd w:val="clear" w:color="auto" w:fill="FFFFFF"/>
        <w:spacing w:line="293" w:lineRule="atLeast"/>
        <w:ind w:firstLine="300"/>
        <w:jc w:val="center"/>
        <w:rPr>
          <w:rFonts w:ascii="Arial" w:hAnsi="Arial" w:cs="Arial"/>
          <w:color w:val="414142"/>
          <w:sz w:val="20"/>
          <w:szCs w:val="20"/>
        </w:rPr>
      </w:pPr>
      <w:r>
        <w:rPr>
          <w:rFonts w:ascii="Arial" w:hAnsi="Arial" w:cs="Arial"/>
          <w:noProof/>
          <w:color w:val="414142"/>
          <w:sz w:val="20"/>
          <w:szCs w:val="20"/>
        </w:rPr>
        <w:drawing>
          <wp:inline distT="0" distB="0" distL="0" distR="0" wp14:anchorId="62BDF121" wp14:editId="78590128">
            <wp:extent cx="1140460" cy="163195"/>
            <wp:effectExtent l="0" t="0" r="2540" b="8255"/>
            <wp:docPr id="13173955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1140460" cy="163195"/>
                    </a:xfrm>
                    <a:prstGeom prst="rect">
                      <a:avLst/>
                    </a:prstGeom>
                    <a:noFill/>
                    <a:ln>
                      <a:noFill/>
                    </a:ln>
                  </pic:spPr>
                </pic:pic>
              </a:graphicData>
            </a:graphic>
          </wp:inline>
        </w:drawing>
      </w:r>
    </w:p>
    <w:p w14:paraId="4D63F7A3" w14:textId="77777777" w:rsidR="00C4299A" w:rsidRDefault="00C4299A" w:rsidP="00FD7080">
      <w:pPr>
        <w:pStyle w:val="NormalWeb"/>
        <w:shd w:val="clear" w:color="auto" w:fill="FFFFFF"/>
        <w:spacing w:line="293" w:lineRule="atLeast"/>
        <w:ind w:firstLine="300"/>
        <w:jc w:val="both"/>
        <w:rPr>
          <w:rFonts w:ascii="Arial" w:hAnsi="Arial" w:cs="Arial"/>
          <w:color w:val="414142"/>
          <w:sz w:val="20"/>
          <w:szCs w:val="20"/>
        </w:rPr>
      </w:pPr>
      <w:r>
        <w:rPr>
          <w:rFonts w:ascii="Arial" w:hAnsi="Arial" w:cs="Arial"/>
          <w:color w:val="414142"/>
          <w:sz w:val="20"/>
          <w:szCs w:val="20"/>
        </w:rPr>
        <w:t>90.</w:t>
      </w:r>
      <w:r>
        <w:rPr>
          <w:rFonts w:ascii="Arial" w:hAnsi="Arial" w:cs="Arial"/>
          <w:color w:val="414142"/>
          <w:sz w:val="20"/>
          <w:szCs w:val="20"/>
          <w:vertAlign w:val="superscript"/>
        </w:rPr>
        <w:t>23</w:t>
      </w:r>
      <w:r>
        <w:rPr>
          <w:rFonts w:ascii="Arial" w:hAnsi="Arial" w:cs="Arial"/>
          <w:color w:val="414142"/>
          <w:sz w:val="20"/>
          <w:szCs w:val="20"/>
        </w:rPr>
        <w:t xml:space="preserve">3.2.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norēķinu periodam t, kad koordinētā balansēšanas apgabalā ir bijis elektroenerģijas pārpalikums:</w:t>
      </w:r>
    </w:p>
    <w:p w14:paraId="0F2007E7" w14:textId="0E0C0EB1" w:rsidR="00C4299A" w:rsidRDefault="00C4299A" w:rsidP="00C4299A">
      <w:pPr>
        <w:pStyle w:val="NormalWeb"/>
        <w:shd w:val="clear" w:color="auto" w:fill="FFFFFF"/>
        <w:spacing w:line="293" w:lineRule="atLeast"/>
        <w:ind w:firstLine="300"/>
        <w:jc w:val="center"/>
        <w:rPr>
          <w:rFonts w:ascii="Arial" w:hAnsi="Arial" w:cs="Arial"/>
          <w:color w:val="414142"/>
          <w:sz w:val="20"/>
          <w:szCs w:val="20"/>
        </w:rPr>
      </w:pPr>
      <w:r>
        <w:rPr>
          <w:rFonts w:ascii="Arial" w:hAnsi="Arial" w:cs="Arial"/>
          <w:noProof/>
          <w:color w:val="414142"/>
          <w:sz w:val="20"/>
          <w:szCs w:val="20"/>
        </w:rPr>
        <w:drawing>
          <wp:inline distT="0" distB="0" distL="0" distR="0" wp14:anchorId="2BD871B4" wp14:editId="2C673293">
            <wp:extent cx="1104265" cy="163195"/>
            <wp:effectExtent l="0" t="0" r="635" b="8255"/>
            <wp:docPr id="10195748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104265" cy="163195"/>
                    </a:xfrm>
                    <a:prstGeom prst="rect">
                      <a:avLst/>
                    </a:prstGeom>
                    <a:noFill/>
                    <a:ln>
                      <a:noFill/>
                    </a:ln>
                  </pic:spPr>
                </pic:pic>
              </a:graphicData>
            </a:graphic>
          </wp:inline>
        </w:drawing>
      </w:r>
    </w:p>
    <w:p w14:paraId="5ADBDAAB" w14:textId="66CFBC18" w:rsidR="00C4299A" w:rsidRDefault="00C4299A" w:rsidP="00FD7080">
      <w:pPr>
        <w:pStyle w:val="NormalWeb"/>
        <w:shd w:val="clear" w:color="auto" w:fill="FFFFFF"/>
        <w:spacing w:line="293" w:lineRule="atLeast"/>
        <w:ind w:firstLine="300"/>
        <w:jc w:val="both"/>
        <w:rPr>
          <w:rFonts w:ascii="Arial" w:hAnsi="Arial" w:cs="Arial"/>
          <w:color w:val="414142"/>
          <w:sz w:val="20"/>
          <w:szCs w:val="20"/>
        </w:rPr>
      </w:pPr>
      <w:r>
        <w:rPr>
          <w:rFonts w:ascii="Arial" w:hAnsi="Arial" w:cs="Arial"/>
          <w:color w:val="414142"/>
          <w:sz w:val="20"/>
          <w:szCs w:val="20"/>
        </w:rPr>
        <w:t>90.</w:t>
      </w:r>
      <w:r>
        <w:rPr>
          <w:rFonts w:ascii="Arial" w:hAnsi="Arial" w:cs="Arial"/>
          <w:color w:val="414142"/>
          <w:sz w:val="20"/>
          <w:szCs w:val="20"/>
          <w:vertAlign w:val="superscript"/>
        </w:rPr>
        <w:t>23</w:t>
      </w:r>
      <w:r>
        <w:rPr>
          <w:rFonts w:ascii="Arial" w:hAnsi="Arial" w:cs="Arial"/>
          <w:color w:val="414142"/>
          <w:sz w:val="20"/>
          <w:szCs w:val="20"/>
        </w:rPr>
        <w:t xml:space="preserve">4. ja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norēķinu periodā t</w:t>
      </w:r>
      <w:r w:rsidR="00910233" w:rsidRPr="00910233">
        <w:rPr>
          <w:rFonts w:ascii="Arial" w:hAnsi="Arial" w:cs="Arial"/>
          <w:color w:val="414142"/>
          <w:sz w:val="20"/>
          <w:szCs w:val="20"/>
        </w:rPr>
        <w:t xml:space="preserve"> </w:t>
      </w:r>
      <w:del w:id="326" w:author="NEW" w:date="2024-03-04T08:32:00Z">
        <w:r w:rsidR="009C5EF9" w:rsidRPr="009C5EF9">
          <w:rPr>
            <w:rFonts w:ascii="Arial" w:hAnsi="Arial" w:cs="Arial"/>
            <w:color w:val="414142"/>
            <w:sz w:val="20"/>
            <w:szCs w:val="20"/>
          </w:rPr>
          <w:delText>koordinētā</w:delText>
        </w:r>
      </w:del>
      <w:ins w:id="327" w:author="NEW" w:date="2024-03-04T08:32:00Z">
        <w:r w:rsidR="00910233" w:rsidRPr="00910233">
          <w:rPr>
            <w:rFonts w:ascii="Arial" w:hAnsi="Arial" w:cs="Arial"/>
            <w:color w:val="414142"/>
            <w:sz w:val="20"/>
            <w:szCs w:val="20"/>
          </w:rPr>
          <w:t>balansēšana veikta koordinētajā</w:t>
        </w:r>
      </w:ins>
      <w:r w:rsidR="00910233" w:rsidRPr="00910233">
        <w:rPr>
          <w:rFonts w:ascii="Arial" w:hAnsi="Arial" w:cs="Arial"/>
          <w:color w:val="414142"/>
          <w:sz w:val="20"/>
          <w:szCs w:val="20"/>
        </w:rPr>
        <w:t xml:space="preserve"> balansēšanas </w:t>
      </w:r>
      <w:del w:id="328" w:author="NEW" w:date="2024-03-04T08:32:00Z">
        <w:r w:rsidR="009C5EF9" w:rsidRPr="009C5EF9">
          <w:rPr>
            <w:rFonts w:ascii="Arial" w:hAnsi="Arial" w:cs="Arial"/>
            <w:color w:val="414142"/>
            <w:sz w:val="20"/>
            <w:szCs w:val="20"/>
          </w:rPr>
          <w:delText>apgabalā</w:delText>
        </w:r>
      </w:del>
      <w:ins w:id="329" w:author="NEW" w:date="2024-03-04T08:32:00Z">
        <w:r w:rsidR="00910233">
          <w:rPr>
            <w:rFonts w:ascii="Arial" w:hAnsi="Arial" w:cs="Arial"/>
            <w:color w:val="414142"/>
            <w:sz w:val="20"/>
            <w:szCs w:val="20"/>
          </w:rPr>
          <w:t>un</w:t>
        </w:r>
      </w:ins>
      <w:r>
        <w:rPr>
          <w:rFonts w:ascii="Arial" w:hAnsi="Arial" w:cs="Arial"/>
          <w:color w:val="414142"/>
          <w:sz w:val="20"/>
          <w:szCs w:val="20"/>
        </w:rPr>
        <w:t xml:space="preserve"> nav veiktas aktivizācijas, regulēšanas elektroenerģijas cenas vietā </w:t>
      </w:r>
      <w:r>
        <w:rPr>
          <w:rFonts w:ascii="Arial" w:hAnsi="Arial" w:cs="Arial"/>
          <w:color w:val="414142"/>
          <w:sz w:val="20"/>
          <w:szCs w:val="20"/>
        </w:rPr>
        <w:lastRenderedPageBreak/>
        <w:t>lieto ietaupītās aktivizācijas vērtību, ko, ievērojot to, vai koordinētajā balansēšanas apgabalā ir bijis elektroenerģijas iztrūkums vai pārpalikums, nosaka šādi:</w:t>
      </w:r>
    </w:p>
    <w:p w14:paraId="3F60C357" w14:textId="77777777" w:rsidR="00C4299A" w:rsidRDefault="00C4299A" w:rsidP="00FD7080">
      <w:pPr>
        <w:pStyle w:val="NormalWeb"/>
        <w:shd w:val="clear" w:color="auto" w:fill="FFFFFF"/>
        <w:spacing w:line="293" w:lineRule="atLeast"/>
        <w:ind w:firstLine="300"/>
        <w:jc w:val="both"/>
        <w:rPr>
          <w:rFonts w:ascii="Arial" w:hAnsi="Arial" w:cs="Arial"/>
          <w:color w:val="414142"/>
          <w:sz w:val="20"/>
          <w:szCs w:val="20"/>
        </w:rPr>
      </w:pPr>
      <w:r>
        <w:rPr>
          <w:rFonts w:ascii="Arial" w:hAnsi="Arial" w:cs="Arial"/>
          <w:color w:val="414142"/>
          <w:sz w:val="20"/>
          <w:szCs w:val="20"/>
        </w:rPr>
        <w:t>90.</w:t>
      </w:r>
      <w:r>
        <w:rPr>
          <w:rFonts w:ascii="Arial" w:hAnsi="Arial" w:cs="Arial"/>
          <w:color w:val="414142"/>
          <w:sz w:val="20"/>
          <w:szCs w:val="20"/>
          <w:vertAlign w:val="superscript"/>
        </w:rPr>
        <w:t>23</w:t>
      </w:r>
      <w:r>
        <w:rPr>
          <w:rFonts w:ascii="Arial" w:hAnsi="Arial" w:cs="Arial"/>
          <w:color w:val="414142"/>
          <w:sz w:val="20"/>
          <w:szCs w:val="20"/>
        </w:rPr>
        <w:t xml:space="preserve">4.1.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norēķinu periodam t, kad koordinētā balansēšanas apgabalā ir bijis elektroenerģijas iztrūkums:</w:t>
      </w:r>
    </w:p>
    <w:p w14:paraId="7E32A5B0" w14:textId="7B00B3E7" w:rsidR="00C4299A" w:rsidRDefault="00C4299A" w:rsidP="00FD7080">
      <w:pPr>
        <w:pStyle w:val="NormalWeb"/>
        <w:shd w:val="clear" w:color="auto" w:fill="FFFFFF"/>
        <w:spacing w:line="293" w:lineRule="atLeast"/>
        <w:ind w:firstLine="300"/>
        <w:jc w:val="center"/>
        <w:rPr>
          <w:rFonts w:ascii="Arial" w:hAnsi="Arial" w:cs="Arial"/>
          <w:color w:val="414142"/>
          <w:sz w:val="20"/>
          <w:szCs w:val="20"/>
        </w:rPr>
      </w:pPr>
      <w:r>
        <w:rPr>
          <w:rFonts w:ascii="Arial" w:hAnsi="Arial" w:cs="Arial"/>
          <w:noProof/>
          <w:color w:val="414142"/>
          <w:sz w:val="20"/>
          <w:szCs w:val="20"/>
        </w:rPr>
        <w:drawing>
          <wp:inline distT="0" distB="0" distL="0" distR="0" wp14:anchorId="298EE3C1" wp14:editId="78C3D9BF">
            <wp:extent cx="1113790" cy="163195"/>
            <wp:effectExtent l="0" t="0" r="0" b="8255"/>
            <wp:docPr id="14528308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113790" cy="163195"/>
                    </a:xfrm>
                    <a:prstGeom prst="rect">
                      <a:avLst/>
                    </a:prstGeom>
                    <a:noFill/>
                    <a:ln>
                      <a:noFill/>
                    </a:ln>
                  </pic:spPr>
                </pic:pic>
              </a:graphicData>
            </a:graphic>
          </wp:inline>
        </w:drawing>
      </w:r>
      <w:r>
        <w:rPr>
          <w:rFonts w:ascii="Arial" w:hAnsi="Arial" w:cs="Arial"/>
          <w:color w:val="414142"/>
          <w:sz w:val="20"/>
          <w:szCs w:val="20"/>
        </w:rPr>
        <w:t>, kur</w:t>
      </w:r>
    </w:p>
    <w:p w14:paraId="780B3CE8" w14:textId="43D47ADF" w:rsidR="00C4299A" w:rsidRDefault="00C4299A" w:rsidP="00FD7080">
      <w:pPr>
        <w:pStyle w:val="NormalWeb"/>
        <w:shd w:val="clear" w:color="auto" w:fill="FFFFFF"/>
        <w:spacing w:line="293" w:lineRule="atLeast"/>
        <w:ind w:firstLine="300"/>
        <w:jc w:val="both"/>
        <w:rPr>
          <w:rFonts w:ascii="Arial" w:hAnsi="Arial" w:cs="Arial"/>
          <w:color w:val="414142"/>
          <w:sz w:val="20"/>
          <w:szCs w:val="20"/>
        </w:rPr>
      </w:pPr>
      <w:r>
        <w:rPr>
          <w:rFonts w:ascii="Arial" w:hAnsi="Arial" w:cs="Arial"/>
          <w:noProof/>
          <w:color w:val="414142"/>
          <w:sz w:val="20"/>
          <w:szCs w:val="20"/>
        </w:rPr>
        <w:drawing>
          <wp:inline distT="0" distB="0" distL="0" distR="0" wp14:anchorId="69C42306" wp14:editId="77C2835C">
            <wp:extent cx="353060" cy="163195"/>
            <wp:effectExtent l="0" t="0" r="8890" b="8255"/>
            <wp:docPr id="14558473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353060" cy="163195"/>
                    </a:xfrm>
                    <a:prstGeom prst="rect">
                      <a:avLst/>
                    </a:prstGeom>
                    <a:noFill/>
                    <a:ln>
                      <a:noFill/>
                    </a:ln>
                  </pic:spPr>
                </pic:pic>
              </a:graphicData>
            </a:graphic>
          </wp:inline>
        </w:drawing>
      </w:r>
      <w:r>
        <w:rPr>
          <w:rFonts w:ascii="Arial" w:hAnsi="Arial" w:cs="Arial"/>
          <w:color w:val="414142"/>
          <w:sz w:val="20"/>
          <w:szCs w:val="20"/>
        </w:rPr>
        <w:t xml:space="preserve"> – zemākā cena no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norēķinu periodā t pieejamiem </w:t>
      </w:r>
      <w:proofErr w:type="spellStart"/>
      <w:r>
        <w:rPr>
          <w:rFonts w:ascii="Arial" w:hAnsi="Arial" w:cs="Arial"/>
          <w:color w:val="414142"/>
          <w:sz w:val="20"/>
          <w:szCs w:val="20"/>
        </w:rPr>
        <w:t>augšupvērstas</w:t>
      </w:r>
      <w:proofErr w:type="spellEnd"/>
      <w:r>
        <w:rPr>
          <w:rFonts w:ascii="Arial" w:hAnsi="Arial" w:cs="Arial"/>
          <w:color w:val="414142"/>
          <w:sz w:val="20"/>
          <w:szCs w:val="20"/>
        </w:rPr>
        <w:t xml:space="preserve"> regulēšanas solījumiem, kurus iesnieguši koordinētā balansēšanas apgabala regulēšanas pakalpojuma sniedzēji (EUR/ </w:t>
      </w:r>
      <w:proofErr w:type="spellStart"/>
      <w:r>
        <w:rPr>
          <w:rFonts w:ascii="Arial" w:hAnsi="Arial" w:cs="Arial"/>
          <w:color w:val="414142"/>
          <w:sz w:val="20"/>
          <w:szCs w:val="20"/>
        </w:rPr>
        <w:t>MWh</w:t>
      </w:r>
      <w:proofErr w:type="spellEnd"/>
      <w:r>
        <w:rPr>
          <w:rFonts w:ascii="Arial" w:hAnsi="Arial" w:cs="Arial"/>
          <w:color w:val="414142"/>
          <w:sz w:val="20"/>
          <w:szCs w:val="20"/>
        </w:rPr>
        <w:t xml:space="preserve">). Ja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norēķinu periodā t nav bijuši pieejami </w:t>
      </w:r>
      <w:proofErr w:type="spellStart"/>
      <w:r>
        <w:rPr>
          <w:rFonts w:ascii="Arial" w:hAnsi="Arial" w:cs="Arial"/>
          <w:color w:val="414142"/>
          <w:sz w:val="20"/>
          <w:szCs w:val="20"/>
        </w:rPr>
        <w:t>augšupvērstas</w:t>
      </w:r>
      <w:proofErr w:type="spellEnd"/>
      <w:r>
        <w:rPr>
          <w:rFonts w:ascii="Arial" w:hAnsi="Arial" w:cs="Arial"/>
          <w:color w:val="414142"/>
          <w:sz w:val="20"/>
          <w:szCs w:val="20"/>
        </w:rPr>
        <w:t xml:space="preserve"> regulēšanas solījumi, kurus iesnieguši koordinētā balansēšanas apgabala regulēšanas pakalpojuma sniedzēji, ietaupītās aktivizācijas vērtība ir 0 (EUR/ </w:t>
      </w:r>
      <w:proofErr w:type="spellStart"/>
      <w:r>
        <w:rPr>
          <w:rFonts w:ascii="Arial" w:hAnsi="Arial" w:cs="Arial"/>
          <w:color w:val="414142"/>
          <w:sz w:val="20"/>
          <w:szCs w:val="20"/>
        </w:rPr>
        <w:t>MWh</w:t>
      </w:r>
      <w:proofErr w:type="spellEnd"/>
      <w:r>
        <w:rPr>
          <w:rFonts w:ascii="Arial" w:hAnsi="Arial" w:cs="Arial"/>
          <w:color w:val="414142"/>
          <w:sz w:val="20"/>
          <w:szCs w:val="20"/>
        </w:rPr>
        <w:t>);</w:t>
      </w:r>
    </w:p>
    <w:p w14:paraId="622C86BE" w14:textId="77777777" w:rsidR="00C4299A" w:rsidRDefault="00C4299A" w:rsidP="00FD7080">
      <w:pPr>
        <w:pStyle w:val="NormalWeb"/>
        <w:shd w:val="clear" w:color="auto" w:fill="FFFFFF"/>
        <w:spacing w:line="293" w:lineRule="atLeast"/>
        <w:ind w:firstLine="300"/>
        <w:jc w:val="both"/>
        <w:rPr>
          <w:rFonts w:ascii="Arial" w:hAnsi="Arial" w:cs="Arial"/>
          <w:color w:val="414142"/>
          <w:sz w:val="20"/>
          <w:szCs w:val="20"/>
        </w:rPr>
      </w:pPr>
      <w:r>
        <w:rPr>
          <w:rFonts w:ascii="Arial" w:hAnsi="Arial" w:cs="Arial"/>
          <w:color w:val="414142"/>
          <w:sz w:val="20"/>
          <w:szCs w:val="20"/>
        </w:rPr>
        <w:t>90.</w:t>
      </w:r>
      <w:r>
        <w:rPr>
          <w:rFonts w:ascii="Arial" w:hAnsi="Arial" w:cs="Arial"/>
          <w:color w:val="414142"/>
          <w:sz w:val="20"/>
          <w:szCs w:val="20"/>
          <w:vertAlign w:val="superscript"/>
        </w:rPr>
        <w:t>23</w:t>
      </w:r>
      <w:r>
        <w:rPr>
          <w:rFonts w:ascii="Arial" w:hAnsi="Arial" w:cs="Arial"/>
          <w:color w:val="414142"/>
          <w:sz w:val="20"/>
          <w:szCs w:val="20"/>
        </w:rPr>
        <w:t xml:space="preserve">4.2.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norēķinu periodam t, kad koordinētā balansēšanas apgabalā ir bijis elektroenerģijas pārpalikums:</w:t>
      </w:r>
    </w:p>
    <w:p w14:paraId="613A079B" w14:textId="20B996D7" w:rsidR="00C4299A" w:rsidRDefault="00C4299A" w:rsidP="00FD7080">
      <w:pPr>
        <w:pStyle w:val="NormalWeb"/>
        <w:shd w:val="clear" w:color="auto" w:fill="FFFFFF"/>
        <w:spacing w:line="293" w:lineRule="atLeast"/>
        <w:ind w:firstLine="300"/>
        <w:jc w:val="center"/>
        <w:rPr>
          <w:rFonts w:ascii="Arial" w:hAnsi="Arial" w:cs="Arial"/>
          <w:color w:val="414142"/>
          <w:sz w:val="20"/>
          <w:szCs w:val="20"/>
        </w:rPr>
      </w:pPr>
      <w:r>
        <w:rPr>
          <w:rFonts w:ascii="Arial" w:hAnsi="Arial" w:cs="Arial"/>
          <w:noProof/>
          <w:color w:val="414142"/>
          <w:sz w:val="20"/>
          <w:szCs w:val="20"/>
        </w:rPr>
        <w:drawing>
          <wp:inline distT="0" distB="0" distL="0" distR="0" wp14:anchorId="24809B10" wp14:editId="3EAA632E">
            <wp:extent cx="1086485" cy="163195"/>
            <wp:effectExtent l="0" t="0" r="0" b="8255"/>
            <wp:docPr id="20560999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086485" cy="163195"/>
                    </a:xfrm>
                    <a:prstGeom prst="rect">
                      <a:avLst/>
                    </a:prstGeom>
                    <a:noFill/>
                    <a:ln>
                      <a:noFill/>
                    </a:ln>
                  </pic:spPr>
                </pic:pic>
              </a:graphicData>
            </a:graphic>
          </wp:inline>
        </w:drawing>
      </w:r>
      <w:r>
        <w:rPr>
          <w:rFonts w:ascii="Arial" w:hAnsi="Arial" w:cs="Arial"/>
          <w:color w:val="414142"/>
          <w:sz w:val="20"/>
          <w:szCs w:val="20"/>
        </w:rPr>
        <w:t>, kur</w:t>
      </w:r>
    </w:p>
    <w:p w14:paraId="0A42A452" w14:textId="2EEEA950" w:rsidR="00C4299A" w:rsidRDefault="00C4299A" w:rsidP="00FD7080">
      <w:pPr>
        <w:pStyle w:val="NormalWeb"/>
        <w:shd w:val="clear" w:color="auto" w:fill="FFFFFF"/>
        <w:spacing w:line="293" w:lineRule="atLeast"/>
        <w:ind w:firstLine="300"/>
        <w:jc w:val="both"/>
        <w:rPr>
          <w:rFonts w:ascii="Arial" w:hAnsi="Arial" w:cs="Arial"/>
          <w:color w:val="414142"/>
          <w:sz w:val="20"/>
          <w:szCs w:val="20"/>
        </w:rPr>
      </w:pPr>
      <w:r>
        <w:rPr>
          <w:rFonts w:ascii="Arial" w:hAnsi="Arial" w:cs="Arial"/>
          <w:noProof/>
          <w:color w:val="414142"/>
          <w:sz w:val="20"/>
          <w:szCs w:val="20"/>
        </w:rPr>
        <w:drawing>
          <wp:inline distT="0" distB="0" distL="0" distR="0" wp14:anchorId="74C96E48" wp14:editId="128796E8">
            <wp:extent cx="389255" cy="199390"/>
            <wp:effectExtent l="0" t="0" r="0" b="0"/>
            <wp:docPr id="1996006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89255" cy="199390"/>
                    </a:xfrm>
                    <a:prstGeom prst="rect">
                      <a:avLst/>
                    </a:prstGeom>
                    <a:noFill/>
                    <a:ln>
                      <a:noFill/>
                    </a:ln>
                  </pic:spPr>
                </pic:pic>
              </a:graphicData>
            </a:graphic>
          </wp:inline>
        </w:drawing>
      </w:r>
      <w:r>
        <w:rPr>
          <w:rFonts w:ascii="Arial" w:hAnsi="Arial" w:cs="Arial"/>
          <w:color w:val="414142"/>
          <w:sz w:val="20"/>
          <w:szCs w:val="20"/>
        </w:rPr>
        <w:t xml:space="preserve"> – augstākā cena no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norēķinu periodā t pieejamiem lejupvērstas regulēšanas solījumiem, kurus iesnieguši koordinētā balansēšanas apgabala regulēšanas pakalpojuma sniedzēji (EUR/ </w:t>
      </w:r>
      <w:proofErr w:type="spellStart"/>
      <w:r>
        <w:rPr>
          <w:rFonts w:ascii="Arial" w:hAnsi="Arial" w:cs="Arial"/>
          <w:color w:val="414142"/>
          <w:sz w:val="20"/>
          <w:szCs w:val="20"/>
        </w:rPr>
        <w:t>MWh</w:t>
      </w:r>
      <w:proofErr w:type="spellEnd"/>
      <w:r>
        <w:rPr>
          <w:rFonts w:ascii="Arial" w:hAnsi="Arial" w:cs="Arial"/>
          <w:color w:val="414142"/>
          <w:sz w:val="20"/>
          <w:szCs w:val="20"/>
        </w:rPr>
        <w:t xml:space="preserve">). Ja </w:t>
      </w:r>
      <w:proofErr w:type="spellStart"/>
      <w:r>
        <w:rPr>
          <w:rFonts w:ascii="Arial" w:hAnsi="Arial" w:cs="Arial"/>
          <w:color w:val="414142"/>
          <w:sz w:val="20"/>
          <w:szCs w:val="20"/>
        </w:rPr>
        <w:t>nebalansa</w:t>
      </w:r>
      <w:proofErr w:type="spellEnd"/>
      <w:r>
        <w:rPr>
          <w:rFonts w:ascii="Arial" w:hAnsi="Arial" w:cs="Arial"/>
          <w:color w:val="414142"/>
          <w:sz w:val="20"/>
          <w:szCs w:val="20"/>
        </w:rPr>
        <w:t xml:space="preserve"> norēķinu periodā t nav bijuši pieejami lejupvērstas regulēšanas solījumi, kurus iesnieguši koordinētā balansēšanas apgabala regulēšanas pakalpojuma sniedzēji, ietaupītās aktivizācijas vērtība ir 0 (EUR/ </w:t>
      </w:r>
      <w:proofErr w:type="spellStart"/>
      <w:r>
        <w:rPr>
          <w:rFonts w:ascii="Arial" w:hAnsi="Arial" w:cs="Arial"/>
          <w:color w:val="414142"/>
          <w:sz w:val="20"/>
          <w:szCs w:val="20"/>
        </w:rPr>
        <w:t>MWh</w:t>
      </w:r>
      <w:proofErr w:type="spellEnd"/>
      <w:r>
        <w:rPr>
          <w:rFonts w:ascii="Arial" w:hAnsi="Arial" w:cs="Arial"/>
          <w:color w:val="414142"/>
          <w:sz w:val="20"/>
          <w:szCs w:val="20"/>
        </w:rPr>
        <w:t>).</w:t>
      </w:r>
    </w:p>
    <w:p w14:paraId="1BCDA024" w14:textId="3DF084AF" w:rsidR="00C4299A" w:rsidRPr="00CE1B0E" w:rsidRDefault="00C4299A" w:rsidP="005B0F34">
      <w:pPr>
        <w:shd w:val="clear" w:color="auto" w:fill="FFFFFF"/>
        <w:spacing w:before="45" w:after="0" w:line="248" w:lineRule="atLeast"/>
        <w:jc w:val="both"/>
        <w:rPr>
          <w:ins w:id="330" w:author="NEW" w:date="2024-03-04T08:32:00Z"/>
          <w:rFonts w:ascii="Arial" w:eastAsia="Times New Roman" w:hAnsi="Arial" w:cs="Arial"/>
          <w:i/>
          <w:iCs/>
          <w:color w:val="414142"/>
          <w:sz w:val="20"/>
          <w:szCs w:val="20"/>
          <w:lang w:eastAsia="lv-LV"/>
        </w:rPr>
      </w:pPr>
      <w:r>
        <w:rPr>
          <w:rFonts w:ascii="Arial" w:hAnsi="Arial" w:cs="Arial"/>
          <w:i/>
          <w:iCs/>
          <w:color w:val="414142"/>
          <w:sz w:val="20"/>
          <w:szCs w:val="20"/>
        </w:rPr>
        <w:t>(SPRK padomes </w:t>
      </w:r>
      <w:hyperlink r:id="rId287" w:tgtFrame="_blank" w:history="1">
        <w:r>
          <w:rPr>
            <w:rStyle w:val="Hyperlink"/>
            <w:rFonts w:ascii="Arial" w:hAnsi="Arial" w:cs="Arial"/>
            <w:i/>
            <w:iCs/>
            <w:color w:val="16497B"/>
            <w:sz w:val="17"/>
            <w:szCs w:val="17"/>
            <w:u w:val="none"/>
          </w:rPr>
          <w:t>02.12.2021.</w:t>
        </w:r>
      </w:hyperlink>
      <w:r>
        <w:rPr>
          <w:rFonts w:ascii="Arial" w:hAnsi="Arial" w:cs="Arial"/>
          <w:i/>
          <w:iCs/>
          <w:color w:val="414142"/>
          <w:sz w:val="20"/>
          <w:szCs w:val="20"/>
        </w:rPr>
        <w:t> lēmuma Nr. </w:t>
      </w:r>
      <w:hyperlink r:id="rId288" w:tgtFrame="_blank" w:history="1">
        <w:r w:rsidRPr="00FD7080">
          <w:rPr>
            <w:rStyle w:val="Hyperlink"/>
            <w:color w:val="16497B"/>
            <w:u w:val="none"/>
          </w:rPr>
          <w:t>1/13</w:t>
        </w:r>
      </w:hyperlink>
      <w:r>
        <w:rPr>
          <w:rFonts w:ascii="Arial" w:hAnsi="Arial" w:cs="Arial"/>
          <w:i/>
          <w:iCs/>
          <w:color w:val="414142"/>
          <w:sz w:val="20"/>
          <w:szCs w:val="20"/>
        </w:rPr>
        <w:t> redakcijā, kas grozīta ar SPRK padomes </w:t>
      </w:r>
      <w:ins w:id="331" w:author="NEW" w:date="2024-03-04T08:32:00Z">
        <w:r w:rsidR="009C5EF9">
          <w:rPr>
            <w:rFonts w:ascii="Times New Roman" w:hAnsi="Times New Roman" w:cs="Times New Roman"/>
            <w:sz w:val="24"/>
            <w:szCs w:val="24"/>
          </w:rPr>
          <w:fldChar w:fldCharType="begin"/>
        </w:r>
        <w:r w:rsidR="009C5EF9">
          <w:instrText>HYPERLINK "https://likumi.lv/ta/id/339934-grozijumi-sabiedrisko-pakalpojumu-regulesanas-komisijas-2013-gada-26-junija-lemuma-nr-1-4-tikla-kodekss-elektroenergijas-nozare-" \t "_blank"</w:instrText>
        </w:r>
        <w:r w:rsidR="009C5EF9">
          <w:rPr>
            <w:rFonts w:ascii="Times New Roman" w:hAnsi="Times New Roman" w:cs="Times New Roman"/>
            <w:sz w:val="24"/>
            <w:szCs w:val="24"/>
          </w:rPr>
        </w:r>
        <w:r w:rsidR="009C5EF9">
          <w:rPr>
            <w:rFonts w:ascii="Times New Roman" w:hAnsi="Times New Roman" w:cs="Times New Roman"/>
            <w:sz w:val="24"/>
            <w:szCs w:val="24"/>
          </w:rPr>
          <w:fldChar w:fldCharType="separate"/>
        </w:r>
        <w:r>
          <w:rPr>
            <w:rStyle w:val="Hyperlink"/>
            <w:rFonts w:ascii="Arial" w:hAnsi="Arial" w:cs="Arial"/>
            <w:i/>
            <w:iCs/>
            <w:color w:val="16497B"/>
            <w:sz w:val="17"/>
            <w:szCs w:val="17"/>
            <w:u w:val="none"/>
          </w:rPr>
          <w:t>02.03.2023.</w:t>
        </w:r>
        <w:r w:rsidR="009C5EF9">
          <w:rPr>
            <w:rStyle w:val="Hyperlink"/>
            <w:rFonts w:ascii="Arial" w:hAnsi="Arial" w:cs="Arial"/>
            <w:i/>
            <w:iCs/>
            <w:color w:val="16497B"/>
            <w:sz w:val="17"/>
            <w:szCs w:val="17"/>
            <w:u w:val="none"/>
          </w:rPr>
          <w:fldChar w:fldCharType="end"/>
        </w:r>
      </w:ins>
      <w:r>
        <w:rPr>
          <w:rFonts w:ascii="Arial" w:hAnsi="Arial" w:cs="Arial"/>
          <w:i/>
          <w:iCs/>
          <w:color w:val="414142"/>
          <w:sz w:val="20"/>
          <w:szCs w:val="20"/>
        </w:rPr>
        <w:t> lēmumu Nr. 1/3)</w:t>
      </w:r>
    </w:p>
    <w:p w14:paraId="6F944EF3" w14:textId="25D5CE1B" w:rsidR="00CE1B0E" w:rsidRPr="00CE1B0E" w:rsidRDefault="00CE1B0E" w:rsidP="54283E0B">
      <w:pPr>
        <w:shd w:val="clear" w:color="auto" w:fill="FFFFFF" w:themeFill="background1"/>
        <w:spacing w:before="100" w:beforeAutospacing="1" w:after="100" w:afterAutospacing="1" w:line="293" w:lineRule="atLeast"/>
        <w:ind w:firstLine="300"/>
        <w:jc w:val="both"/>
        <w:rPr>
          <w:ins w:id="332" w:author="NEW" w:date="2024-03-04T08:32:00Z"/>
          <w:rFonts w:ascii="Arial" w:eastAsia="Times New Roman" w:hAnsi="Arial" w:cs="Arial"/>
          <w:color w:val="414142"/>
          <w:sz w:val="20"/>
          <w:szCs w:val="20"/>
          <w:lang w:eastAsia="lv-LV"/>
        </w:rPr>
      </w:pPr>
      <w:ins w:id="333" w:author="NEW" w:date="2024-03-04T08:32:00Z">
        <w:r w:rsidRPr="54283E0B">
          <w:rPr>
            <w:rFonts w:ascii="Arial" w:eastAsia="Times New Roman" w:hAnsi="Arial" w:cs="Arial"/>
            <w:color w:val="414142"/>
            <w:sz w:val="20"/>
            <w:szCs w:val="20"/>
            <w:lang w:eastAsia="lv-LV"/>
          </w:rPr>
          <w:t>90.</w:t>
        </w:r>
        <w:r w:rsidRPr="54283E0B">
          <w:rPr>
            <w:rFonts w:ascii="Arial" w:eastAsia="Times New Roman" w:hAnsi="Arial" w:cs="Arial"/>
            <w:color w:val="414142"/>
            <w:sz w:val="20"/>
            <w:szCs w:val="20"/>
            <w:vertAlign w:val="superscript"/>
            <w:lang w:eastAsia="lv-LV"/>
          </w:rPr>
          <w:t>23</w:t>
        </w:r>
      </w:ins>
      <w:ins w:id="334" w:author="Jolanta Graudone" w:date="2024-03-04T10:13:00Z">
        <w:r w:rsidR="00512A06">
          <w:rPr>
            <w:rFonts w:ascii="Arial" w:eastAsia="Times New Roman" w:hAnsi="Arial" w:cs="Arial"/>
            <w:color w:val="414142"/>
            <w:sz w:val="20"/>
            <w:szCs w:val="20"/>
            <w:lang w:eastAsia="lv-LV"/>
          </w:rPr>
          <w:t>5</w:t>
        </w:r>
      </w:ins>
      <w:ins w:id="335" w:author="NEW" w:date="2024-03-04T08:32:00Z">
        <w:r w:rsidRPr="54283E0B">
          <w:rPr>
            <w:rFonts w:ascii="Arial" w:eastAsia="Times New Roman" w:hAnsi="Arial" w:cs="Arial"/>
            <w:color w:val="414142"/>
            <w:sz w:val="20"/>
            <w:szCs w:val="20"/>
            <w:lang w:eastAsia="lv-LV"/>
          </w:rPr>
          <w:t xml:space="preserve">. ja </w:t>
        </w:r>
        <w:proofErr w:type="spellStart"/>
        <w:r w:rsidRPr="54283E0B">
          <w:rPr>
            <w:rFonts w:ascii="Arial" w:eastAsia="Times New Roman" w:hAnsi="Arial" w:cs="Arial"/>
            <w:color w:val="414142"/>
            <w:sz w:val="20"/>
            <w:szCs w:val="20"/>
            <w:lang w:eastAsia="lv-LV"/>
          </w:rPr>
          <w:t>nebalansa</w:t>
        </w:r>
        <w:proofErr w:type="spellEnd"/>
        <w:r w:rsidRPr="54283E0B">
          <w:rPr>
            <w:rFonts w:ascii="Arial" w:eastAsia="Times New Roman" w:hAnsi="Arial" w:cs="Arial"/>
            <w:color w:val="414142"/>
            <w:sz w:val="20"/>
            <w:szCs w:val="20"/>
            <w:lang w:eastAsia="lv-LV"/>
          </w:rPr>
          <w:t xml:space="preserve"> norēķinu periodā t</w:t>
        </w:r>
      </w:ins>
      <w:ins w:id="336" w:author="Kalvis Ertmanis" w:date="2024-03-06T10:03:00Z">
        <w:r w:rsidRPr="54283E0B">
          <w:rPr>
            <w:rFonts w:ascii="Arial" w:eastAsia="Times New Roman" w:hAnsi="Arial" w:cs="Arial"/>
            <w:color w:val="414142"/>
            <w:sz w:val="20"/>
            <w:szCs w:val="20"/>
            <w:lang w:eastAsia="lv-LV"/>
          </w:rPr>
          <w:t xml:space="preserve"> </w:t>
        </w:r>
        <w:r w:rsidR="00BF4173" w:rsidRPr="00E14A3C">
          <w:rPr>
            <w:rFonts w:ascii="Arial" w:hAnsi="Arial" w:cs="Arial"/>
            <w:color w:val="414142"/>
            <w:sz w:val="20"/>
            <w:szCs w:val="20"/>
          </w:rPr>
          <w:t>balansēšana veikta</w:t>
        </w:r>
      </w:ins>
      <w:ins w:id="337" w:author="NEW" w:date="2024-03-04T08:32:00Z">
        <w:r w:rsidRPr="54283E0B">
          <w:rPr>
            <w:rFonts w:ascii="Arial" w:eastAsia="Times New Roman" w:hAnsi="Arial" w:cs="Arial"/>
            <w:color w:val="414142"/>
            <w:sz w:val="20"/>
            <w:szCs w:val="20"/>
            <w:lang w:eastAsia="lv-LV"/>
          </w:rPr>
          <w:t xml:space="preserve"> </w:t>
        </w:r>
        <w:r w:rsidR="00CC488F" w:rsidRPr="54283E0B">
          <w:rPr>
            <w:rFonts w:ascii="Arial" w:eastAsia="Times New Roman" w:hAnsi="Arial" w:cs="Arial"/>
            <w:color w:val="414142"/>
            <w:sz w:val="20"/>
            <w:szCs w:val="20"/>
            <w:lang w:eastAsia="lv-LV"/>
          </w:rPr>
          <w:t xml:space="preserve">kontroles zonā </w:t>
        </w:r>
      </w:ins>
      <w:ins w:id="338" w:author="Kalvis Ertmanis" w:date="2024-03-06T10:15:00Z">
        <w:r w:rsidR="00F41D65">
          <w:rPr>
            <w:rFonts w:ascii="Arial" w:eastAsia="Times New Roman" w:hAnsi="Arial" w:cs="Arial"/>
            <w:color w:val="414142"/>
            <w:sz w:val="20"/>
            <w:szCs w:val="20"/>
            <w:lang w:eastAsia="lv-LV"/>
          </w:rPr>
          <w:t>un</w:t>
        </w:r>
      </w:ins>
      <w:ins w:id="339" w:author="NEW" w:date="2024-03-04T08:32:00Z">
        <w:r w:rsidRPr="54283E0B">
          <w:rPr>
            <w:rFonts w:ascii="Arial" w:eastAsia="Times New Roman" w:hAnsi="Arial" w:cs="Arial"/>
            <w:color w:val="414142"/>
            <w:sz w:val="20"/>
            <w:szCs w:val="20"/>
            <w:lang w:eastAsia="lv-LV"/>
          </w:rPr>
          <w:t xml:space="preserve"> </w:t>
        </w:r>
        <w:r w:rsidR="00793A43">
          <w:rPr>
            <w:rFonts w:ascii="Arial" w:eastAsia="Times New Roman" w:hAnsi="Arial" w:cs="Arial"/>
            <w:color w:val="414142"/>
            <w:sz w:val="20"/>
            <w:szCs w:val="20"/>
            <w:lang w:eastAsia="lv-LV"/>
          </w:rPr>
          <w:t>pieprasījums</w:t>
        </w:r>
        <w:r w:rsidR="00793A43" w:rsidRPr="54283E0B">
          <w:rPr>
            <w:rFonts w:ascii="Arial" w:eastAsia="Times New Roman" w:hAnsi="Arial" w:cs="Arial"/>
            <w:color w:val="414142"/>
            <w:sz w:val="20"/>
            <w:szCs w:val="20"/>
            <w:lang w:eastAsia="lv-LV"/>
          </w:rPr>
          <w:t xml:space="preserve"> </w:t>
        </w:r>
        <w:r w:rsidRPr="54283E0B">
          <w:rPr>
            <w:rFonts w:ascii="Arial" w:eastAsia="Times New Roman" w:hAnsi="Arial" w:cs="Arial"/>
            <w:color w:val="414142"/>
            <w:sz w:val="20"/>
            <w:szCs w:val="20"/>
            <w:lang w:eastAsia="lv-LV"/>
          </w:rPr>
          <w:t>normāl</w:t>
        </w:r>
      </w:ins>
      <w:ins w:id="340" w:author="Kalvis Ertmanis" w:date="2024-03-06T10:16:00Z">
        <w:r w:rsidR="00F41D65">
          <w:rPr>
            <w:rFonts w:ascii="Arial" w:eastAsia="Times New Roman" w:hAnsi="Arial" w:cs="Arial"/>
            <w:color w:val="414142"/>
            <w:sz w:val="20"/>
            <w:szCs w:val="20"/>
            <w:lang w:eastAsia="lv-LV"/>
          </w:rPr>
          <w:t>ai</w:t>
        </w:r>
      </w:ins>
      <w:ins w:id="341" w:author="NEW" w:date="2024-03-04T08:32:00Z">
        <w:r w:rsidRPr="54283E0B">
          <w:rPr>
            <w:rFonts w:ascii="Arial" w:eastAsia="Times New Roman" w:hAnsi="Arial" w:cs="Arial"/>
            <w:color w:val="414142"/>
            <w:sz w:val="20"/>
            <w:szCs w:val="20"/>
            <w:lang w:eastAsia="lv-LV"/>
          </w:rPr>
          <w:t xml:space="preserve"> </w:t>
        </w:r>
      </w:ins>
      <w:ins w:id="342" w:author="Kalvis Ertmanis" w:date="2024-03-06T10:35:00Z">
        <w:r w:rsidR="009B1762">
          <w:rPr>
            <w:rFonts w:ascii="Arial" w:eastAsia="Times New Roman" w:hAnsi="Arial" w:cs="Arial"/>
            <w:color w:val="414142"/>
            <w:sz w:val="20"/>
            <w:szCs w:val="20"/>
            <w:lang w:eastAsia="lv-LV"/>
          </w:rPr>
          <w:t xml:space="preserve">un </w:t>
        </w:r>
        <w:r w:rsidR="00362D9C">
          <w:rPr>
            <w:rFonts w:ascii="Arial" w:eastAsia="Times New Roman" w:hAnsi="Arial" w:cs="Arial"/>
            <w:color w:val="414142"/>
            <w:sz w:val="20"/>
            <w:szCs w:val="20"/>
            <w:lang w:eastAsia="lv-LV"/>
          </w:rPr>
          <w:t>normālai l</w:t>
        </w:r>
      </w:ins>
      <w:ins w:id="343" w:author="Kalvis Ertmanis" w:date="2024-03-06T10:36:00Z">
        <w:r w:rsidR="00362D9C">
          <w:rPr>
            <w:rFonts w:ascii="Arial" w:eastAsia="Times New Roman" w:hAnsi="Arial" w:cs="Arial"/>
            <w:color w:val="414142"/>
            <w:sz w:val="20"/>
            <w:szCs w:val="20"/>
            <w:lang w:eastAsia="lv-LV"/>
          </w:rPr>
          <w:t xml:space="preserve">okālai </w:t>
        </w:r>
      </w:ins>
      <w:ins w:id="344" w:author="NEW" w:date="2024-03-04T08:32:00Z">
        <w:r w:rsidRPr="54283E0B">
          <w:rPr>
            <w:rFonts w:ascii="Arial" w:eastAsia="Times New Roman" w:hAnsi="Arial" w:cs="Arial"/>
            <w:color w:val="414142"/>
            <w:sz w:val="20"/>
            <w:szCs w:val="20"/>
            <w:lang w:eastAsia="lv-LV"/>
          </w:rPr>
          <w:t>aktivizācija</w:t>
        </w:r>
        <w:r w:rsidR="00793A43">
          <w:rPr>
            <w:rFonts w:ascii="Arial" w:eastAsia="Times New Roman" w:hAnsi="Arial" w:cs="Arial"/>
            <w:color w:val="414142"/>
            <w:sz w:val="20"/>
            <w:szCs w:val="20"/>
            <w:lang w:eastAsia="lv-LV"/>
          </w:rPr>
          <w:t>i</w:t>
        </w:r>
        <w:r w:rsidR="0043776E">
          <w:rPr>
            <w:rFonts w:ascii="Arial" w:eastAsia="Times New Roman" w:hAnsi="Arial" w:cs="Arial"/>
            <w:color w:val="414142"/>
            <w:sz w:val="20"/>
            <w:szCs w:val="20"/>
            <w:lang w:eastAsia="lv-LV"/>
          </w:rPr>
          <w:t xml:space="preserve"> bijis</w:t>
        </w:r>
        <w:r w:rsidRPr="54283E0B">
          <w:rPr>
            <w:rFonts w:ascii="Arial" w:eastAsia="Times New Roman" w:hAnsi="Arial" w:cs="Arial"/>
            <w:color w:val="414142"/>
            <w:sz w:val="20"/>
            <w:szCs w:val="20"/>
            <w:lang w:eastAsia="lv-LV"/>
          </w:rPr>
          <w:t xml:space="preserve"> tikai </w:t>
        </w:r>
        <w:proofErr w:type="spellStart"/>
        <w:r w:rsidRPr="54283E0B">
          <w:rPr>
            <w:rFonts w:ascii="Arial" w:eastAsia="Times New Roman" w:hAnsi="Arial" w:cs="Arial"/>
            <w:color w:val="414142"/>
            <w:sz w:val="20"/>
            <w:szCs w:val="20"/>
            <w:lang w:eastAsia="lv-LV"/>
          </w:rPr>
          <w:t>augšupvērstai</w:t>
        </w:r>
        <w:proofErr w:type="spellEnd"/>
        <w:r w:rsidRPr="54283E0B">
          <w:rPr>
            <w:rFonts w:ascii="Arial" w:eastAsia="Times New Roman" w:hAnsi="Arial" w:cs="Arial"/>
            <w:color w:val="414142"/>
            <w:sz w:val="20"/>
            <w:szCs w:val="20"/>
            <w:lang w:eastAsia="lv-LV"/>
          </w:rPr>
          <w:t xml:space="preserve"> regulēšanai:</w:t>
        </w:r>
      </w:ins>
    </w:p>
    <w:p w14:paraId="27A5A2E3" w14:textId="43CD247D" w:rsidR="00CE1B0E" w:rsidRPr="00CE1B0E" w:rsidRDefault="00CE1B0E" w:rsidP="00CE1B0E">
      <w:pPr>
        <w:shd w:val="clear" w:color="auto" w:fill="FFFFFF"/>
        <w:spacing w:before="100" w:beforeAutospacing="1" w:after="100" w:afterAutospacing="1" w:line="293" w:lineRule="atLeast"/>
        <w:ind w:firstLine="300"/>
        <w:jc w:val="center"/>
        <w:rPr>
          <w:ins w:id="345" w:author="NEW" w:date="2024-03-04T08:32:00Z"/>
          <w:rFonts w:ascii="Arial" w:eastAsia="Times New Roman" w:hAnsi="Arial" w:cs="Arial"/>
          <w:color w:val="414142"/>
          <w:sz w:val="20"/>
          <w:szCs w:val="20"/>
          <w:lang w:eastAsia="lv-LV"/>
        </w:rPr>
      </w:pPr>
      <w:ins w:id="346" w:author="NEW" w:date="2024-03-04T08:32:00Z">
        <w:r w:rsidRPr="00CE1B0E">
          <w:rPr>
            <w:rFonts w:ascii="Arial" w:eastAsia="Times New Roman" w:hAnsi="Arial" w:cs="Arial"/>
            <w:noProof/>
            <w:color w:val="414142"/>
            <w:sz w:val="20"/>
            <w:szCs w:val="20"/>
            <w:lang w:eastAsia="lv-LV"/>
          </w:rPr>
          <w:drawing>
            <wp:inline distT="0" distB="0" distL="0" distR="0" wp14:anchorId="3FDFB118" wp14:editId="4427BEBD">
              <wp:extent cx="1104265" cy="166370"/>
              <wp:effectExtent l="0" t="0" r="635" b="508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104265" cy="166370"/>
                      </a:xfrm>
                      <a:prstGeom prst="rect">
                        <a:avLst/>
                      </a:prstGeom>
                      <a:noFill/>
                      <a:ln>
                        <a:noFill/>
                      </a:ln>
                    </pic:spPr>
                  </pic:pic>
                </a:graphicData>
              </a:graphic>
            </wp:inline>
          </w:drawing>
        </w:r>
        <w:r w:rsidRPr="00CE1B0E">
          <w:rPr>
            <w:rFonts w:ascii="Arial" w:eastAsia="Times New Roman" w:hAnsi="Arial" w:cs="Arial"/>
            <w:color w:val="414142"/>
            <w:sz w:val="20"/>
            <w:szCs w:val="20"/>
            <w:lang w:eastAsia="lv-LV"/>
          </w:rPr>
          <w:t> , kur</w:t>
        </w:r>
      </w:ins>
    </w:p>
    <w:p w14:paraId="5AC7EC31" w14:textId="2C6A5F0F" w:rsidR="00E0671E" w:rsidDel="00512A06" w:rsidRDefault="004F56FB" w:rsidP="00CE1B0E">
      <w:pPr>
        <w:shd w:val="clear" w:color="auto" w:fill="FFFFFF"/>
        <w:spacing w:before="100" w:beforeAutospacing="1" w:after="100" w:afterAutospacing="1" w:line="293" w:lineRule="atLeast"/>
        <w:ind w:firstLine="300"/>
        <w:jc w:val="both"/>
        <w:rPr>
          <w:ins w:id="347" w:author="NEW" w:date="2024-03-04T08:32:00Z"/>
          <w:del w:id="348" w:author="Jolanta Graudone" w:date="2024-03-04T10:14:00Z"/>
          <w:rFonts w:ascii="Arial" w:eastAsia="Times New Roman" w:hAnsi="Arial" w:cs="Arial"/>
          <w:color w:val="414142"/>
          <w:sz w:val="20"/>
          <w:szCs w:val="20"/>
          <w:lang w:eastAsia="lv-LV"/>
        </w:rPr>
      </w:pPr>
      <w:ins w:id="349" w:author="NEW" w:date="2024-03-04T08:32:00Z">
        <w:r>
          <w:pict w14:anchorId="2E0C680F">
            <v:shape id="_x0000_i1026" type="#_x0000_t75" style="width:29pt;height:13pt;visibility:visible">
              <v:imagedata r:id="rId289" o:title=""/>
            </v:shape>
          </w:pict>
        </w:r>
        <w:r w:rsidR="00CE1B0E" w:rsidRPr="00CE1B0E">
          <w:rPr>
            <w:rFonts w:ascii="Arial" w:eastAsia="Times New Roman" w:hAnsi="Arial" w:cs="Arial"/>
            <w:color w:val="414142"/>
            <w:sz w:val="20"/>
            <w:szCs w:val="20"/>
            <w:lang w:eastAsia="lv-LV"/>
          </w:rPr>
          <w:t xml:space="preserve"> – regulēšanas elektroenerģijas cena </w:t>
        </w:r>
        <w:proofErr w:type="spellStart"/>
        <w:r w:rsidR="00CE1B0E" w:rsidRPr="00CE1B0E">
          <w:rPr>
            <w:rFonts w:ascii="Arial" w:eastAsia="Times New Roman" w:hAnsi="Arial" w:cs="Arial"/>
            <w:color w:val="414142"/>
            <w:sz w:val="20"/>
            <w:szCs w:val="20"/>
            <w:lang w:eastAsia="lv-LV"/>
          </w:rPr>
          <w:t>augšupvērstai</w:t>
        </w:r>
        <w:proofErr w:type="spellEnd"/>
        <w:r w:rsidR="00CE1B0E" w:rsidRPr="00CE1B0E">
          <w:rPr>
            <w:rFonts w:ascii="Arial" w:eastAsia="Times New Roman" w:hAnsi="Arial" w:cs="Arial"/>
            <w:color w:val="414142"/>
            <w:sz w:val="20"/>
            <w:szCs w:val="20"/>
            <w:lang w:eastAsia="lv-LV"/>
          </w:rPr>
          <w:t xml:space="preserve"> regulēšanai </w:t>
        </w:r>
        <w:proofErr w:type="spellStart"/>
        <w:r w:rsidR="00CE1B0E" w:rsidRPr="00CE1B0E">
          <w:rPr>
            <w:rFonts w:ascii="Arial" w:eastAsia="Times New Roman" w:hAnsi="Arial" w:cs="Arial"/>
            <w:color w:val="414142"/>
            <w:sz w:val="20"/>
            <w:szCs w:val="20"/>
            <w:lang w:eastAsia="lv-LV"/>
          </w:rPr>
          <w:t>nebalansa</w:t>
        </w:r>
        <w:proofErr w:type="spellEnd"/>
        <w:r w:rsidR="00CE1B0E" w:rsidRPr="00CE1B0E">
          <w:rPr>
            <w:rFonts w:ascii="Arial" w:eastAsia="Times New Roman" w:hAnsi="Arial" w:cs="Arial"/>
            <w:color w:val="414142"/>
            <w:sz w:val="20"/>
            <w:szCs w:val="20"/>
            <w:lang w:eastAsia="lv-LV"/>
          </w:rPr>
          <w:t xml:space="preserve"> norēķinu periodam t, kas noteikta </w:t>
        </w:r>
        <w:r w:rsidR="008075EF">
          <w:rPr>
            <w:rFonts w:ascii="Arial" w:eastAsia="Times New Roman" w:hAnsi="Arial" w:cs="Arial"/>
            <w:color w:val="414142"/>
            <w:sz w:val="20"/>
            <w:szCs w:val="20"/>
            <w:lang w:eastAsia="lv-LV"/>
          </w:rPr>
          <w:t xml:space="preserve">saskaņā ar balansēšanas tirgus noteikumiem, piemērojot </w:t>
        </w:r>
        <w:r w:rsidR="00F7153C">
          <w:rPr>
            <w:rFonts w:ascii="Arial" w:eastAsia="Times New Roman" w:hAnsi="Arial" w:cs="Arial"/>
            <w:color w:val="414142"/>
            <w:sz w:val="20"/>
            <w:szCs w:val="20"/>
            <w:lang w:eastAsia="lv-LV"/>
          </w:rPr>
          <w:t>vidēj</w:t>
        </w:r>
        <w:r w:rsidR="008075EF">
          <w:rPr>
            <w:rFonts w:ascii="Arial" w:eastAsia="Times New Roman" w:hAnsi="Arial" w:cs="Arial"/>
            <w:color w:val="414142"/>
            <w:sz w:val="20"/>
            <w:szCs w:val="20"/>
            <w:lang w:eastAsia="lv-LV"/>
          </w:rPr>
          <w:t>o</w:t>
        </w:r>
        <w:r w:rsidR="00F7153C">
          <w:rPr>
            <w:rFonts w:ascii="Arial" w:eastAsia="Times New Roman" w:hAnsi="Arial" w:cs="Arial"/>
            <w:color w:val="414142"/>
            <w:sz w:val="20"/>
            <w:szCs w:val="20"/>
            <w:lang w:eastAsia="lv-LV"/>
          </w:rPr>
          <w:t xml:space="preserve"> </w:t>
        </w:r>
        <w:r w:rsidR="0051160D">
          <w:rPr>
            <w:rFonts w:ascii="Arial" w:eastAsia="Times New Roman" w:hAnsi="Arial" w:cs="Arial"/>
            <w:color w:val="414142"/>
            <w:sz w:val="20"/>
            <w:szCs w:val="20"/>
            <w:lang w:eastAsia="lv-LV"/>
          </w:rPr>
          <w:t>svērt</w:t>
        </w:r>
        <w:r w:rsidR="008075EF">
          <w:rPr>
            <w:rFonts w:ascii="Arial" w:eastAsia="Times New Roman" w:hAnsi="Arial" w:cs="Arial"/>
            <w:color w:val="414142"/>
            <w:sz w:val="20"/>
            <w:szCs w:val="20"/>
            <w:lang w:eastAsia="lv-LV"/>
          </w:rPr>
          <w:t>o</w:t>
        </w:r>
        <w:r w:rsidR="0051160D">
          <w:rPr>
            <w:rFonts w:ascii="Arial" w:eastAsia="Times New Roman" w:hAnsi="Arial" w:cs="Arial"/>
            <w:color w:val="414142"/>
            <w:sz w:val="20"/>
            <w:szCs w:val="20"/>
            <w:lang w:eastAsia="lv-LV"/>
          </w:rPr>
          <w:t xml:space="preserve"> cen</w:t>
        </w:r>
      </w:ins>
      <w:ins w:id="350" w:author="Kalvis Ertmanis" w:date="2024-03-06T10:03:00Z">
        <w:r w:rsidR="00CF2410">
          <w:rPr>
            <w:rFonts w:ascii="Arial" w:eastAsia="Times New Roman" w:hAnsi="Arial" w:cs="Arial"/>
            <w:color w:val="414142"/>
            <w:sz w:val="20"/>
            <w:szCs w:val="20"/>
            <w:lang w:eastAsia="lv-LV"/>
          </w:rPr>
          <w:t>u</w:t>
        </w:r>
      </w:ins>
      <w:ins w:id="351" w:author="NEW" w:date="2024-03-04T08:32:00Z">
        <w:r w:rsidR="0051160D">
          <w:rPr>
            <w:rFonts w:ascii="Arial" w:eastAsia="Times New Roman" w:hAnsi="Arial" w:cs="Arial"/>
            <w:color w:val="414142"/>
            <w:sz w:val="20"/>
            <w:szCs w:val="20"/>
            <w:lang w:eastAsia="lv-LV"/>
          </w:rPr>
          <w:t xml:space="preserve"> no</w:t>
        </w:r>
        <w:r w:rsidR="00C916E0">
          <w:rPr>
            <w:rFonts w:ascii="Arial" w:eastAsia="Times New Roman" w:hAnsi="Arial" w:cs="Arial"/>
            <w:color w:val="414142"/>
            <w:sz w:val="20"/>
            <w:szCs w:val="20"/>
            <w:lang w:eastAsia="lv-LV"/>
          </w:rPr>
          <w:t xml:space="preserve"> </w:t>
        </w:r>
      </w:ins>
      <w:proofErr w:type="spellStart"/>
      <w:ins w:id="352" w:author="Kalvis Ertmanis" w:date="2024-03-06T10:42:00Z">
        <w:r w:rsidR="00B34236">
          <w:rPr>
            <w:rFonts w:ascii="Arial" w:eastAsia="Times New Roman" w:hAnsi="Arial" w:cs="Arial"/>
            <w:color w:val="414142"/>
            <w:sz w:val="20"/>
            <w:szCs w:val="20"/>
            <w:lang w:eastAsia="lv-LV"/>
          </w:rPr>
          <w:t>augšup</w:t>
        </w:r>
      </w:ins>
      <w:ins w:id="353" w:author="Kalvis Ertmanis" w:date="2024-03-06T10:43:00Z">
        <w:r w:rsidR="00B34236">
          <w:rPr>
            <w:rFonts w:ascii="Arial" w:eastAsia="Times New Roman" w:hAnsi="Arial" w:cs="Arial"/>
            <w:color w:val="414142"/>
            <w:sz w:val="20"/>
            <w:szCs w:val="20"/>
            <w:lang w:eastAsia="lv-LV"/>
          </w:rPr>
          <w:t>vērstu</w:t>
        </w:r>
        <w:proofErr w:type="spellEnd"/>
        <w:r w:rsidR="00B34236">
          <w:rPr>
            <w:rFonts w:ascii="Arial" w:eastAsia="Times New Roman" w:hAnsi="Arial" w:cs="Arial"/>
            <w:color w:val="414142"/>
            <w:sz w:val="20"/>
            <w:szCs w:val="20"/>
            <w:lang w:eastAsia="lv-LV"/>
          </w:rPr>
          <w:t xml:space="preserve"> </w:t>
        </w:r>
      </w:ins>
      <w:ins w:id="354" w:author="NEW" w:date="2024-03-04T08:32:00Z">
        <w:r w:rsidR="00F06E99">
          <w:rPr>
            <w:rFonts w:ascii="Arial" w:eastAsia="Times New Roman" w:hAnsi="Arial" w:cs="Arial"/>
            <w:color w:val="414142"/>
            <w:sz w:val="20"/>
            <w:szCs w:val="20"/>
            <w:lang w:eastAsia="lv-LV"/>
          </w:rPr>
          <w:t>regulēšanas produktu</w:t>
        </w:r>
        <w:r w:rsidR="0051160D">
          <w:rPr>
            <w:rFonts w:ascii="Arial" w:eastAsia="Times New Roman" w:hAnsi="Arial" w:cs="Arial"/>
            <w:color w:val="414142"/>
            <w:sz w:val="20"/>
            <w:szCs w:val="20"/>
            <w:lang w:eastAsia="lv-LV"/>
          </w:rPr>
          <w:t xml:space="preserve"> </w:t>
        </w:r>
        <w:r w:rsidR="00266D72">
          <w:rPr>
            <w:rFonts w:ascii="Arial" w:eastAsia="Times New Roman" w:hAnsi="Arial" w:cs="Arial"/>
            <w:color w:val="414142"/>
            <w:sz w:val="20"/>
            <w:szCs w:val="20"/>
            <w:lang w:eastAsia="lv-LV"/>
          </w:rPr>
          <w:t>piepras</w:t>
        </w:r>
        <w:r w:rsidR="00376904">
          <w:rPr>
            <w:rFonts w:ascii="Arial" w:eastAsia="Times New Roman" w:hAnsi="Arial" w:cs="Arial"/>
            <w:color w:val="414142"/>
            <w:sz w:val="20"/>
            <w:szCs w:val="20"/>
            <w:lang w:eastAsia="lv-LV"/>
          </w:rPr>
          <w:t xml:space="preserve">ītās </w:t>
        </w:r>
        <w:r w:rsidR="00A62632">
          <w:rPr>
            <w:rFonts w:ascii="Arial" w:eastAsia="Times New Roman" w:hAnsi="Arial" w:cs="Arial"/>
            <w:color w:val="414142"/>
            <w:sz w:val="20"/>
            <w:szCs w:val="20"/>
            <w:lang w:eastAsia="lv-LV"/>
          </w:rPr>
          <w:t>regulēšanas</w:t>
        </w:r>
        <w:r w:rsidR="00376904">
          <w:rPr>
            <w:rFonts w:ascii="Arial" w:eastAsia="Times New Roman" w:hAnsi="Arial" w:cs="Arial"/>
            <w:color w:val="414142"/>
            <w:sz w:val="20"/>
            <w:szCs w:val="20"/>
            <w:lang w:eastAsia="lv-LV"/>
          </w:rPr>
          <w:t xml:space="preserve"> </w:t>
        </w:r>
        <w:r w:rsidR="007D5E77">
          <w:rPr>
            <w:rFonts w:ascii="Arial" w:eastAsia="Times New Roman" w:hAnsi="Arial" w:cs="Arial"/>
            <w:color w:val="414142"/>
            <w:sz w:val="20"/>
            <w:szCs w:val="20"/>
            <w:lang w:eastAsia="lv-LV"/>
          </w:rPr>
          <w:t>elektroenerģijas apjoma</w:t>
        </w:r>
      </w:ins>
      <w:ins w:id="355" w:author="Kalvis Ertmanis" w:date="2024-03-06T10:38:00Z">
        <w:r w:rsidR="007D5E77">
          <w:rPr>
            <w:rFonts w:ascii="Arial" w:eastAsia="Times New Roman" w:hAnsi="Arial" w:cs="Arial"/>
            <w:color w:val="414142"/>
            <w:sz w:val="20"/>
            <w:szCs w:val="20"/>
            <w:lang w:eastAsia="lv-LV"/>
          </w:rPr>
          <w:t xml:space="preserve"> </w:t>
        </w:r>
        <w:r w:rsidR="00DC1FAE">
          <w:rPr>
            <w:rFonts w:ascii="Arial" w:eastAsia="Times New Roman" w:hAnsi="Arial" w:cs="Arial"/>
            <w:color w:val="414142"/>
            <w:sz w:val="20"/>
            <w:szCs w:val="20"/>
            <w:lang w:eastAsia="lv-LV"/>
          </w:rPr>
          <w:t>balansēšanai</w:t>
        </w:r>
      </w:ins>
      <w:ins w:id="356" w:author="NEW" w:date="2024-03-04T08:32:00Z">
        <w:r w:rsidR="007D5E77">
          <w:rPr>
            <w:rFonts w:ascii="Arial" w:eastAsia="Times New Roman" w:hAnsi="Arial" w:cs="Arial"/>
            <w:color w:val="414142"/>
            <w:sz w:val="20"/>
            <w:szCs w:val="20"/>
            <w:lang w:eastAsia="lv-LV"/>
          </w:rPr>
          <w:t xml:space="preserve"> un</w:t>
        </w:r>
        <w:r w:rsidR="007C50CF">
          <w:rPr>
            <w:rFonts w:ascii="Arial" w:eastAsia="Times New Roman" w:hAnsi="Arial" w:cs="Arial"/>
            <w:color w:val="414142"/>
            <w:sz w:val="20"/>
            <w:szCs w:val="20"/>
            <w:lang w:eastAsia="lv-LV"/>
          </w:rPr>
          <w:t xml:space="preserve"> </w:t>
        </w:r>
      </w:ins>
      <w:ins w:id="357" w:author="Kalvis Ertmanis" w:date="2024-03-06T10:05:00Z">
        <w:r w:rsidR="008F6BCF">
          <w:rPr>
            <w:rFonts w:ascii="Arial" w:eastAsia="Times New Roman" w:hAnsi="Arial" w:cs="Arial"/>
            <w:color w:val="414142"/>
            <w:sz w:val="20"/>
            <w:szCs w:val="20"/>
            <w:lang w:eastAsia="lv-LV"/>
          </w:rPr>
          <w:t>attiecīg</w:t>
        </w:r>
      </w:ins>
      <w:ins w:id="358" w:author="Kalvis Ertmanis" w:date="2024-03-06T10:19:00Z">
        <w:r w:rsidR="00A3487F">
          <w:rPr>
            <w:rFonts w:ascii="Arial" w:eastAsia="Times New Roman" w:hAnsi="Arial" w:cs="Arial"/>
            <w:color w:val="414142"/>
            <w:sz w:val="20"/>
            <w:szCs w:val="20"/>
            <w:lang w:eastAsia="lv-LV"/>
          </w:rPr>
          <w:t>o</w:t>
        </w:r>
      </w:ins>
      <w:ins w:id="359" w:author="Kalvis Ertmanis" w:date="2024-03-06T10:05:00Z">
        <w:r w:rsidR="008F6BCF">
          <w:rPr>
            <w:rFonts w:ascii="Arial" w:eastAsia="Times New Roman" w:hAnsi="Arial" w:cs="Arial"/>
            <w:color w:val="414142"/>
            <w:sz w:val="20"/>
            <w:szCs w:val="20"/>
            <w:lang w:eastAsia="lv-LV"/>
          </w:rPr>
          <w:t xml:space="preserve"> </w:t>
        </w:r>
        <w:r w:rsidR="00937225">
          <w:rPr>
            <w:rFonts w:ascii="Arial" w:eastAsia="Times New Roman" w:hAnsi="Arial" w:cs="Arial"/>
            <w:color w:val="414142"/>
            <w:sz w:val="20"/>
            <w:szCs w:val="20"/>
            <w:lang w:eastAsia="lv-LV"/>
          </w:rPr>
          <w:t>produkt</w:t>
        </w:r>
      </w:ins>
      <w:ins w:id="360" w:author="Kalvis Ertmanis" w:date="2024-03-06T10:19:00Z">
        <w:r w:rsidR="00A3487F">
          <w:rPr>
            <w:rFonts w:ascii="Arial" w:eastAsia="Times New Roman" w:hAnsi="Arial" w:cs="Arial"/>
            <w:color w:val="414142"/>
            <w:sz w:val="20"/>
            <w:szCs w:val="20"/>
            <w:lang w:eastAsia="lv-LV"/>
          </w:rPr>
          <w:t>u</w:t>
        </w:r>
      </w:ins>
      <w:ins w:id="361" w:author="Kalvis Ertmanis" w:date="2024-03-06T10:05:00Z">
        <w:r w:rsidR="00937225">
          <w:rPr>
            <w:rFonts w:ascii="Arial" w:eastAsia="Times New Roman" w:hAnsi="Arial" w:cs="Arial"/>
            <w:color w:val="414142"/>
            <w:sz w:val="20"/>
            <w:szCs w:val="20"/>
            <w:lang w:eastAsia="lv-LV"/>
          </w:rPr>
          <w:t xml:space="preserve"> </w:t>
        </w:r>
      </w:ins>
      <w:ins w:id="362" w:author="NEW" w:date="2024-03-04T08:32:00Z">
        <w:r w:rsidR="00BA5DE4">
          <w:rPr>
            <w:rFonts w:ascii="Arial" w:eastAsia="Times New Roman" w:hAnsi="Arial" w:cs="Arial"/>
            <w:color w:val="414142"/>
            <w:sz w:val="20"/>
            <w:szCs w:val="20"/>
            <w:lang w:eastAsia="lv-LV"/>
          </w:rPr>
          <w:t>cenas</w:t>
        </w:r>
        <w:del w:id="363" w:author="Kalvis Ertmanis" w:date="2024-03-06T10:05:00Z">
          <w:r w:rsidR="00BA5DE4">
            <w:rPr>
              <w:rFonts w:ascii="Arial" w:eastAsia="Times New Roman" w:hAnsi="Arial" w:cs="Arial"/>
              <w:color w:val="414142"/>
              <w:sz w:val="20"/>
              <w:szCs w:val="20"/>
              <w:lang w:eastAsia="lv-LV"/>
            </w:rPr>
            <w:delText xml:space="preserve"> </w:delText>
          </w:r>
        </w:del>
        <w:r w:rsidR="00C916E0">
          <w:rPr>
            <w:rFonts w:ascii="Arial" w:eastAsia="Times New Roman" w:hAnsi="Arial" w:cs="Arial"/>
            <w:color w:val="414142"/>
            <w:sz w:val="20"/>
            <w:szCs w:val="20"/>
            <w:lang w:eastAsia="lv-LV"/>
          </w:rPr>
          <w:t xml:space="preserve">, kas noteikta saskaņā ar šī kodeksa 8. pielikuma </w:t>
        </w:r>
      </w:ins>
      <w:ins w:id="364" w:author="Kalvis Ertmanis" w:date="2024-03-06T10:10:00Z">
        <w:r w:rsidR="007F57E8">
          <w:rPr>
            <w:rStyle w:val="normaltextrun"/>
            <w:rFonts w:ascii="Arial" w:hAnsi="Arial" w:cs="Arial"/>
            <w:color w:val="0078D4"/>
            <w:sz w:val="20"/>
            <w:szCs w:val="20"/>
          </w:rPr>
          <w:t>21.</w:t>
        </w:r>
        <w:r w:rsidR="007F57E8">
          <w:rPr>
            <w:rStyle w:val="normaltextrun"/>
            <w:rFonts w:ascii="Arial" w:hAnsi="Arial" w:cs="Arial"/>
            <w:color w:val="0078D4"/>
            <w:sz w:val="16"/>
            <w:szCs w:val="16"/>
            <w:vertAlign w:val="superscript"/>
          </w:rPr>
          <w:t>1</w:t>
        </w:r>
      </w:ins>
      <w:ins w:id="365" w:author="Zane Āboliņa" w:date="2024-03-07T07:56:00Z">
        <w:r w:rsidR="00701EE2">
          <w:rPr>
            <w:rFonts w:ascii="Arial" w:eastAsia="Times New Roman" w:hAnsi="Arial" w:cs="Arial"/>
            <w:color w:val="414142"/>
            <w:sz w:val="20"/>
            <w:szCs w:val="20"/>
            <w:lang w:eastAsia="lv-LV"/>
          </w:rPr>
          <w:t xml:space="preserve"> un</w:t>
        </w:r>
      </w:ins>
      <w:ins w:id="366" w:author="NEW" w:date="2024-03-04T08:32:00Z">
        <w:del w:id="367" w:author="Zane Āboliņa" w:date="2024-03-07T07:56:00Z">
          <w:r w:rsidR="00C916E0">
            <w:rPr>
              <w:rFonts w:ascii="Arial" w:eastAsia="Times New Roman" w:hAnsi="Arial" w:cs="Arial"/>
              <w:color w:val="414142"/>
              <w:sz w:val="20"/>
              <w:szCs w:val="20"/>
              <w:lang w:eastAsia="lv-LV"/>
            </w:rPr>
            <w:delText>,</w:delText>
          </w:r>
        </w:del>
        <w:r w:rsidR="00C916E0">
          <w:rPr>
            <w:rFonts w:ascii="Arial" w:eastAsia="Times New Roman" w:hAnsi="Arial" w:cs="Arial"/>
            <w:color w:val="414142"/>
            <w:sz w:val="20"/>
            <w:szCs w:val="20"/>
            <w:lang w:eastAsia="lv-LV"/>
          </w:rPr>
          <w:t xml:space="preserve"> </w:t>
        </w:r>
      </w:ins>
      <w:ins w:id="368" w:author="Kalvis Ertmanis" w:date="2024-03-06T10:10:00Z">
        <w:r w:rsidR="001B2118">
          <w:rPr>
            <w:rStyle w:val="normaltextrun"/>
            <w:rFonts w:ascii="Arial" w:hAnsi="Arial" w:cs="Arial"/>
            <w:color w:val="0078D4"/>
            <w:sz w:val="20"/>
            <w:szCs w:val="20"/>
          </w:rPr>
          <w:t>21.</w:t>
        </w:r>
        <w:r w:rsidR="001B2118">
          <w:rPr>
            <w:rStyle w:val="normaltextrun"/>
            <w:rFonts w:ascii="Arial" w:hAnsi="Arial" w:cs="Arial"/>
            <w:color w:val="0078D4"/>
            <w:sz w:val="16"/>
            <w:szCs w:val="16"/>
            <w:vertAlign w:val="superscript"/>
          </w:rPr>
          <w:t>2</w:t>
        </w:r>
      </w:ins>
      <w:ins w:id="369" w:author="Zane Āboliņa" w:date="2024-03-07T07:56:00Z">
        <w:r w:rsidR="00701EE2">
          <w:rPr>
            <w:rStyle w:val="normaltextrun"/>
            <w:rFonts w:ascii="Arial" w:hAnsi="Arial" w:cs="Arial"/>
            <w:color w:val="0078D4"/>
            <w:sz w:val="16"/>
            <w:szCs w:val="16"/>
            <w:vertAlign w:val="superscript"/>
          </w:rPr>
          <w:t xml:space="preserve"> </w:t>
        </w:r>
        <w:r w:rsidR="00701EE2">
          <w:rPr>
            <w:rStyle w:val="normaltextrun"/>
            <w:rFonts w:ascii="Arial" w:hAnsi="Arial" w:cs="Arial"/>
            <w:color w:val="0078D4"/>
            <w:sz w:val="16"/>
            <w:szCs w:val="16"/>
          </w:rPr>
          <w:t xml:space="preserve"> </w:t>
        </w:r>
        <w:r w:rsidR="00701EE2" w:rsidRPr="00701EE2">
          <w:rPr>
            <w:rStyle w:val="normaltextrun"/>
            <w:rFonts w:ascii="Arial" w:hAnsi="Arial" w:cs="Arial"/>
            <w:color w:val="0078D4"/>
            <w:sz w:val="20"/>
            <w:szCs w:val="20"/>
          </w:rPr>
          <w:t>punktu</w:t>
        </w:r>
      </w:ins>
      <w:ins w:id="370" w:author="NEW" w:date="2024-03-04T08:32:00Z">
        <w:r w:rsidR="00C916E0">
          <w:rPr>
            <w:rFonts w:ascii="Arial" w:eastAsia="Times New Roman" w:hAnsi="Arial" w:cs="Arial"/>
            <w:color w:val="414142"/>
            <w:sz w:val="20"/>
            <w:szCs w:val="20"/>
            <w:lang w:eastAsia="lv-LV"/>
          </w:rPr>
          <w:t xml:space="preserve">, </w:t>
        </w:r>
        <w:r w:rsidR="004D224A">
          <w:rPr>
            <w:rFonts w:ascii="Arial" w:eastAsia="Times New Roman" w:hAnsi="Arial" w:cs="Arial"/>
            <w:color w:val="414142"/>
            <w:sz w:val="20"/>
            <w:szCs w:val="20"/>
            <w:lang w:eastAsia="lv-LV"/>
          </w:rPr>
          <w:t>tirgus laika vienībā</w:t>
        </w:r>
        <w:r w:rsidR="00F06E99">
          <w:rPr>
            <w:rFonts w:ascii="Arial" w:eastAsia="Times New Roman" w:hAnsi="Arial" w:cs="Arial"/>
            <w:color w:val="414142"/>
            <w:sz w:val="20"/>
            <w:szCs w:val="20"/>
            <w:lang w:eastAsia="lv-LV"/>
          </w:rPr>
          <w:t>s</w:t>
        </w:r>
      </w:ins>
      <w:ins w:id="371" w:author="Kalvis Ertmanis" w:date="2024-03-06T10:04:00Z">
        <w:r w:rsidR="00AD2DB9">
          <w:rPr>
            <w:rFonts w:ascii="Arial" w:eastAsia="Times New Roman" w:hAnsi="Arial" w:cs="Arial"/>
            <w:color w:val="414142"/>
            <w:sz w:val="20"/>
            <w:szCs w:val="20"/>
            <w:lang w:eastAsia="lv-LV"/>
          </w:rPr>
          <w:t xml:space="preserve"> </w:t>
        </w:r>
      </w:ins>
      <m:oMath>
        <m:sSub>
          <m:sSubPr>
            <m:ctrlPr>
              <w:ins w:id="372" w:author="NEW" w:date="2024-03-04T08:32:00Z">
                <w:rPr>
                  <w:rFonts w:ascii="Cambria Math" w:eastAsia="Times New Roman" w:hAnsi="Cambria Math" w:cs="Arial"/>
                  <w:iCs/>
                  <w:color w:val="414142"/>
                  <w:sz w:val="20"/>
                  <w:szCs w:val="20"/>
                  <w:lang w:eastAsia="lv-LV"/>
                </w:rPr>
              </w:ins>
            </m:ctrlPr>
          </m:sSubPr>
          <m:e>
            <m:r>
              <w:ins w:id="373" w:author="NEW" w:date="2024-03-04T08:32:00Z">
                <m:rPr>
                  <m:sty m:val="p"/>
                </m:rPr>
                <w:rPr>
                  <w:rFonts w:ascii="Cambria Math" w:eastAsia="Times New Roman" w:hAnsi="Cambria Math" w:cs="Arial"/>
                  <w:color w:val="414142"/>
                  <w:sz w:val="20"/>
                  <w:szCs w:val="20"/>
                  <w:lang w:eastAsia="lv-LV"/>
                </w:rPr>
                <m:t>t</m:t>
              </w:ins>
            </m:r>
          </m:e>
          <m:sub>
            <m:r>
              <w:ins w:id="374" w:author="NEW" w:date="2024-03-04T08:32:00Z">
                <m:rPr>
                  <m:sty m:val="p"/>
                </m:rPr>
                <w:rPr>
                  <w:rFonts w:ascii="Cambria Math" w:eastAsia="Times New Roman" w:hAnsi="Cambria Math" w:cs="Arial"/>
                  <w:color w:val="414142"/>
                  <w:sz w:val="20"/>
                  <w:szCs w:val="20"/>
                  <w:lang w:eastAsia="lv-LV"/>
                </w:rPr>
                <m:t>b</m:t>
              </w:ins>
            </m:r>
          </m:sub>
        </m:sSub>
      </m:oMath>
      <w:ins w:id="375" w:author="NEW" w:date="2024-03-04T08:32:00Z">
        <w:r w:rsidR="00F06E99">
          <w:rPr>
            <w:rFonts w:ascii="Arial" w:eastAsia="Times New Roman" w:hAnsi="Arial" w:cs="Arial"/>
            <w:color w:val="414142"/>
            <w:sz w:val="20"/>
            <w:szCs w:val="20"/>
            <w:lang w:eastAsia="lv-LV"/>
          </w:rPr>
          <w:t xml:space="preserve">, kas iekļaujas nebalansa </w:t>
        </w:r>
        <w:r w:rsidR="00E0671E">
          <w:rPr>
            <w:rFonts w:ascii="Arial" w:eastAsia="Times New Roman" w:hAnsi="Arial" w:cs="Arial"/>
            <w:color w:val="414142"/>
            <w:sz w:val="20"/>
            <w:szCs w:val="20"/>
            <w:lang w:eastAsia="lv-LV"/>
          </w:rPr>
          <w:t>norēķinu periodā</w:t>
        </w:r>
        <w:r w:rsidR="00E92E8A">
          <w:rPr>
            <w:rFonts w:ascii="Arial" w:eastAsia="Times New Roman" w:hAnsi="Arial" w:cs="Arial"/>
            <w:color w:val="414142"/>
            <w:sz w:val="20"/>
            <w:szCs w:val="20"/>
            <w:lang w:eastAsia="lv-LV"/>
          </w:rPr>
          <w:t xml:space="preserve"> t</w:t>
        </w:r>
        <w:r w:rsidR="00E0671E">
          <w:rPr>
            <w:rFonts w:ascii="Arial" w:eastAsia="Times New Roman" w:hAnsi="Arial" w:cs="Arial"/>
            <w:color w:val="414142"/>
            <w:sz w:val="20"/>
            <w:szCs w:val="20"/>
            <w:lang w:eastAsia="lv-LV"/>
          </w:rPr>
          <w:t>.</w:t>
        </w:r>
      </w:ins>
    </w:p>
    <w:p w14:paraId="63B0FE4E" w14:textId="77777777" w:rsidR="00E47599" w:rsidRPr="00CE1B0E" w:rsidRDefault="00E47599" w:rsidP="00734433">
      <w:pPr>
        <w:shd w:val="clear" w:color="auto" w:fill="FFFFFF"/>
        <w:spacing w:before="100" w:beforeAutospacing="1" w:after="100" w:afterAutospacing="1" w:line="293" w:lineRule="atLeast"/>
        <w:jc w:val="both"/>
        <w:rPr>
          <w:ins w:id="376" w:author="NEW" w:date="2024-03-04T08:32:00Z"/>
          <w:rFonts w:ascii="Arial" w:eastAsia="Times New Roman" w:hAnsi="Arial" w:cs="Arial"/>
          <w:color w:val="414142"/>
          <w:sz w:val="20"/>
          <w:szCs w:val="20"/>
          <w:lang w:eastAsia="lv-LV"/>
        </w:rPr>
      </w:pPr>
    </w:p>
    <w:p w14:paraId="323319A3" w14:textId="6BBAEE9C" w:rsidR="00CE1B0E" w:rsidRPr="00CE1B0E" w:rsidRDefault="00CE1B0E" w:rsidP="00CE1B0E">
      <w:pPr>
        <w:shd w:val="clear" w:color="auto" w:fill="FFFFFF"/>
        <w:spacing w:before="100" w:beforeAutospacing="1" w:after="100" w:afterAutospacing="1" w:line="293" w:lineRule="atLeast"/>
        <w:ind w:firstLine="300"/>
        <w:jc w:val="both"/>
        <w:rPr>
          <w:ins w:id="377" w:author="NEW" w:date="2024-03-04T08:32:00Z"/>
          <w:rFonts w:ascii="Arial" w:eastAsia="Times New Roman" w:hAnsi="Arial" w:cs="Arial"/>
          <w:color w:val="414142"/>
          <w:sz w:val="20"/>
          <w:szCs w:val="20"/>
          <w:lang w:eastAsia="lv-LV"/>
        </w:rPr>
      </w:pPr>
      <w:ins w:id="378" w:author="NEW" w:date="2024-03-04T08:32:00Z">
        <w:r w:rsidRPr="00CE1B0E">
          <w:rPr>
            <w:rFonts w:ascii="Arial" w:eastAsia="Times New Roman" w:hAnsi="Arial" w:cs="Arial"/>
            <w:noProof/>
            <w:color w:val="414142"/>
            <w:sz w:val="20"/>
            <w:szCs w:val="20"/>
            <w:lang w:eastAsia="lv-LV"/>
          </w:rPr>
          <w:drawing>
            <wp:inline distT="0" distB="0" distL="0" distR="0" wp14:anchorId="3DCC51CF" wp14:editId="15A16561">
              <wp:extent cx="225425" cy="166370"/>
              <wp:effectExtent l="0" t="0" r="3175" b="508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Pr="00CE1B0E">
          <w:rPr>
            <w:rFonts w:ascii="Arial" w:eastAsia="Times New Roman" w:hAnsi="Arial" w:cs="Arial"/>
            <w:color w:val="414142"/>
            <w:sz w:val="20"/>
            <w:szCs w:val="20"/>
            <w:lang w:eastAsia="lv-LV"/>
          </w:rPr>
          <w:t> – neitralitātes komponente, kas aprēķināta šādi:</w:t>
        </w:r>
      </w:ins>
    </w:p>
    <w:p w14:paraId="6D6B55E8" w14:textId="2CB73FC6" w:rsidR="00CE1B0E" w:rsidRPr="00CE1B0E" w:rsidRDefault="00000000" w:rsidP="00CE1B0E">
      <w:pPr>
        <w:shd w:val="clear" w:color="auto" w:fill="FFFFFF"/>
        <w:spacing w:before="100" w:beforeAutospacing="1" w:after="100" w:afterAutospacing="1" w:line="293" w:lineRule="atLeast"/>
        <w:ind w:firstLine="300"/>
        <w:jc w:val="center"/>
        <w:rPr>
          <w:ins w:id="379" w:author="NEW" w:date="2024-03-04T08:32:00Z"/>
          <w:rFonts w:ascii="Arial" w:eastAsia="Times New Roman" w:hAnsi="Arial" w:cs="Arial"/>
          <w:color w:val="414142"/>
          <w:sz w:val="20"/>
          <w:szCs w:val="20"/>
          <w:lang w:eastAsia="lv-LV"/>
        </w:rPr>
      </w:pPr>
      <m:oMath>
        <m:sSub>
          <m:sSubPr>
            <m:ctrlPr>
              <w:ins w:id="380" w:author="NEW" w:date="2024-03-04T08:32:00Z">
                <w:rPr>
                  <w:rFonts w:ascii="Cambria Math" w:eastAsia="Times New Roman" w:hAnsi="Cambria Math" w:cs="Arial"/>
                  <w:iCs/>
                  <w:color w:val="414142"/>
                  <w:sz w:val="20"/>
                  <w:szCs w:val="20"/>
                  <w:lang w:eastAsia="lv-LV"/>
                </w:rPr>
              </w:ins>
            </m:ctrlPr>
          </m:sSubPr>
          <m:e>
            <m:r>
              <w:ins w:id="381" w:author="NEW" w:date="2024-03-04T08:32:00Z">
                <m:rPr>
                  <m:sty m:val="p"/>
                </m:rPr>
                <w:rPr>
                  <w:rFonts w:ascii="Cambria Math" w:eastAsia="Times New Roman" w:hAnsi="Cambria Math" w:cs="Arial"/>
                  <w:color w:val="414142"/>
                  <w:sz w:val="20"/>
                  <w:szCs w:val="20"/>
                  <w:lang w:eastAsia="lv-LV"/>
                </w:rPr>
                <m:t>C</m:t>
              </w:ins>
            </m:r>
          </m:e>
          <m:sub>
            <m:sSub>
              <m:sSubPr>
                <m:ctrlPr>
                  <w:ins w:id="382" w:author="NEW" w:date="2024-03-04T08:32:00Z">
                    <w:rPr>
                      <w:rFonts w:ascii="Cambria Math" w:eastAsia="Times New Roman" w:hAnsi="Cambria Math" w:cs="Arial"/>
                      <w:iCs/>
                      <w:color w:val="414142"/>
                      <w:sz w:val="20"/>
                      <w:szCs w:val="20"/>
                      <w:lang w:eastAsia="lv-LV"/>
                    </w:rPr>
                  </w:ins>
                </m:ctrlPr>
              </m:sSubPr>
              <m:e>
                <m:r>
                  <w:ins w:id="383" w:author="NEW" w:date="2024-03-04T08:32:00Z">
                    <m:rPr>
                      <m:sty m:val="p"/>
                    </m:rPr>
                    <w:rPr>
                      <w:rFonts w:ascii="Cambria Math" w:eastAsia="Times New Roman" w:hAnsi="Cambria Math" w:cs="Arial"/>
                      <w:color w:val="414142"/>
                      <w:sz w:val="20"/>
                      <w:szCs w:val="20"/>
                      <w:lang w:eastAsia="lv-LV"/>
                    </w:rPr>
                    <m:t>nk</m:t>
                  </w:ins>
                </m:r>
              </m:e>
              <m:sub>
                <m:r>
                  <w:ins w:id="384" w:author="NEW" w:date="2024-03-04T08:32:00Z">
                    <m:rPr>
                      <m:sty m:val="p"/>
                    </m:rPr>
                    <w:rPr>
                      <w:rFonts w:ascii="Cambria Math" w:eastAsia="Times New Roman" w:hAnsi="Cambria Math" w:cs="Arial"/>
                      <w:color w:val="414142"/>
                      <w:sz w:val="20"/>
                      <w:szCs w:val="20"/>
                      <w:lang w:eastAsia="lv-LV"/>
                    </w:rPr>
                    <m:t>t</m:t>
                  </w:ins>
                </m:r>
              </m:sub>
            </m:sSub>
          </m:sub>
        </m:sSub>
        <m:r>
          <w:ins w:id="385" w:author="NEW" w:date="2024-03-04T08:32:00Z">
            <m:rPr>
              <m:sty m:val="p"/>
            </m:rPr>
            <w:rPr>
              <w:rFonts w:ascii="Cambria Math" w:eastAsia="Times New Roman" w:hAnsi="Cambria Math" w:cs="Arial"/>
              <w:color w:val="414142"/>
              <w:sz w:val="20"/>
              <w:szCs w:val="20"/>
              <w:lang w:eastAsia="lv-LV"/>
            </w:rPr>
            <m:t>=</m:t>
          </w:ins>
        </m:r>
        <m:f>
          <m:fPr>
            <m:ctrlPr>
              <w:ins w:id="386" w:author="NEW" w:date="2024-03-04T08:32:00Z">
                <w:rPr>
                  <w:rFonts w:ascii="Cambria Math" w:eastAsia="Times New Roman" w:hAnsi="Cambria Math" w:cs="Arial"/>
                  <w:iCs/>
                  <w:color w:val="414142"/>
                  <w:sz w:val="20"/>
                  <w:szCs w:val="20"/>
                  <w:lang w:eastAsia="lv-LV"/>
                </w:rPr>
              </w:ins>
            </m:ctrlPr>
          </m:fPr>
          <m:num>
            <m:nary>
              <m:naryPr>
                <m:chr m:val="∑"/>
                <m:limLoc m:val="undOvr"/>
                <m:ctrlPr>
                  <w:ins w:id="387" w:author="NEW" w:date="2024-03-04T08:32:00Z">
                    <w:rPr>
                      <w:rFonts w:ascii="Cambria Math" w:eastAsia="Times New Roman" w:hAnsi="Cambria Math" w:cs="Arial"/>
                      <w:iCs/>
                      <w:color w:val="414142"/>
                      <w:sz w:val="20"/>
                      <w:szCs w:val="20"/>
                      <w:lang w:eastAsia="lv-LV"/>
                    </w:rPr>
                  </w:ins>
                </m:ctrlPr>
              </m:naryPr>
              <m:sub>
                <m:r>
                  <w:ins w:id="388" w:author="NEW" w:date="2024-03-04T08:32:00Z">
                    <m:rPr>
                      <m:sty m:val="p"/>
                    </m:rPr>
                    <w:rPr>
                      <w:rFonts w:ascii="Cambria Math" w:eastAsia="Times New Roman" w:hAnsi="Cambria Math" w:cs="Arial"/>
                      <w:color w:val="414142"/>
                      <w:sz w:val="20"/>
                      <w:szCs w:val="20"/>
                      <w:lang w:eastAsia="lv-LV"/>
                    </w:rPr>
                    <m:t>t=1</m:t>
                  </w:ins>
                </m:r>
              </m:sub>
              <m:sup>
                <m:r>
                  <w:ins w:id="389" w:author="NEW" w:date="2024-03-04T08:32:00Z">
                    <m:rPr>
                      <m:sty m:val="p"/>
                    </m:rPr>
                    <w:rPr>
                      <w:rFonts w:ascii="Cambria Math" w:eastAsia="Times New Roman" w:hAnsi="Cambria Math" w:cs="Arial"/>
                      <w:color w:val="414142"/>
                      <w:sz w:val="20"/>
                      <w:szCs w:val="20"/>
                      <w:lang w:eastAsia="lv-LV"/>
                    </w:rPr>
                    <m:t>T</m:t>
                  </w:ins>
                </m:r>
              </m:sup>
              <m:e>
                <m:sSub>
                  <m:sSubPr>
                    <m:ctrlPr>
                      <w:ins w:id="390" w:author="NEW" w:date="2024-03-04T08:32:00Z">
                        <w:rPr>
                          <w:rFonts w:ascii="Cambria Math" w:eastAsia="Times New Roman" w:hAnsi="Cambria Math" w:cs="Arial"/>
                          <w:iCs/>
                          <w:color w:val="414142"/>
                          <w:sz w:val="20"/>
                          <w:szCs w:val="20"/>
                          <w:lang w:eastAsia="lv-LV"/>
                        </w:rPr>
                      </w:ins>
                    </m:ctrlPr>
                  </m:sSubPr>
                  <m:e>
                    <m:r>
                      <w:ins w:id="391" w:author="NEW" w:date="2024-03-04T08:32:00Z">
                        <m:rPr>
                          <m:sty m:val="p"/>
                        </m:rPr>
                        <w:rPr>
                          <w:rFonts w:ascii="Cambria Math" w:eastAsia="Times New Roman" w:hAnsi="Cambria Math" w:cs="Arial"/>
                          <w:color w:val="414142"/>
                          <w:sz w:val="20"/>
                          <w:szCs w:val="20"/>
                          <w:lang w:eastAsia="lv-LV"/>
                        </w:rPr>
                        <m:t>C</m:t>
                      </w:ins>
                    </m:r>
                  </m:e>
                  <m:sub>
                    <m:sSub>
                      <m:sSubPr>
                        <m:ctrlPr>
                          <w:ins w:id="392" w:author="NEW" w:date="2024-03-04T08:32:00Z">
                            <w:rPr>
                              <w:rFonts w:ascii="Cambria Math" w:eastAsia="Times New Roman" w:hAnsi="Cambria Math" w:cs="Arial"/>
                              <w:iCs/>
                              <w:color w:val="414142"/>
                              <w:sz w:val="20"/>
                              <w:szCs w:val="20"/>
                              <w:lang w:eastAsia="lv-LV"/>
                            </w:rPr>
                          </w:ins>
                        </m:ctrlPr>
                      </m:sSubPr>
                      <m:e>
                        <m:r>
                          <w:ins w:id="393" w:author="NEW" w:date="2024-03-04T08:32:00Z">
                            <m:rPr>
                              <m:sty m:val="p"/>
                            </m:rPr>
                            <w:rPr>
                              <w:rFonts w:ascii="Cambria Math" w:eastAsia="Times New Roman" w:hAnsi="Cambria Math" w:cs="Arial"/>
                              <w:color w:val="414142"/>
                              <w:sz w:val="20"/>
                              <w:szCs w:val="20"/>
                              <w:lang w:eastAsia="lv-LV"/>
                            </w:rPr>
                            <m:t>bal</m:t>
                          </w:ins>
                        </m:r>
                      </m:e>
                      <m:sub>
                        <m:r>
                          <w:ins w:id="394" w:author="NEW" w:date="2024-03-04T08:32:00Z">
                            <m:rPr>
                              <m:sty m:val="p"/>
                            </m:rPr>
                            <w:rPr>
                              <w:rFonts w:ascii="Cambria Math" w:eastAsia="Times New Roman" w:hAnsi="Cambria Math" w:cs="Arial"/>
                              <w:color w:val="414142"/>
                              <w:sz w:val="20"/>
                              <w:szCs w:val="20"/>
                              <w:lang w:eastAsia="lv-LV"/>
                            </w:rPr>
                            <m:t>t</m:t>
                          </w:ins>
                        </m:r>
                      </m:sub>
                    </m:sSub>
                  </m:sub>
                </m:sSub>
                <m:r>
                  <w:ins w:id="395" w:author="Kalvis Ertmanis" w:date="2024-03-06T11:09:00Z">
                    <m:rPr>
                      <m:sty m:val="p"/>
                    </m:rPr>
                    <w:rPr>
                      <w:rFonts w:ascii="Cambria Math" w:eastAsia="Times New Roman" w:hAnsi="Cambria Math" w:cs="Arial"/>
                      <w:color w:val="414142"/>
                      <w:sz w:val="20"/>
                      <w:szCs w:val="20"/>
                      <w:lang w:eastAsia="lv-LV"/>
                    </w:rPr>
                    <m:t>+</m:t>
                  </w:ins>
                </m:r>
                <m:nary>
                  <m:naryPr>
                    <m:chr m:val="∑"/>
                    <m:limLoc m:val="subSup"/>
                    <m:ctrlPr>
                      <w:ins w:id="396" w:author="Kalvis Ertmanis" w:date="2024-03-06T11:09:00Z">
                        <w:rPr>
                          <w:rFonts w:ascii="Cambria Math" w:eastAsia="Times New Roman" w:hAnsi="Cambria Math" w:cs="Arial"/>
                          <w:iCs/>
                          <w:color w:val="414142"/>
                          <w:sz w:val="20"/>
                          <w:szCs w:val="20"/>
                          <w:lang w:eastAsia="lv-LV"/>
                        </w:rPr>
                      </w:ins>
                    </m:ctrlPr>
                  </m:naryPr>
                  <m:sub>
                    <m:r>
                      <w:ins w:id="397" w:author="Kalvis Ertmanis" w:date="2024-03-06T11:09:00Z">
                        <m:rPr>
                          <m:sty m:val="p"/>
                        </m:rPr>
                        <w:rPr>
                          <w:rFonts w:ascii="Cambria Math" w:eastAsia="Times New Roman" w:hAnsi="Cambria Math" w:cs="Arial"/>
                          <w:color w:val="414142"/>
                          <w:sz w:val="20"/>
                          <w:szCs w:val="20"/>
                          <w:lang w:eastAsia="lv-LV"/>
                        </w:rPr>
                        <m:t>t=1</m:t>
                      </w:ins>
                    </m:r>
                  </m:sub>
                  <m:sup>
                    <m:r>
                      <w:ins w:id="398" w:author="Kalvis Ertmanis" w:date="2024-03-06T11:09:00Z">
                        <m:rPr>
                          <m:sty m:val="p"/>
                        </m:rPr>
                        <w:rPr>
                          <w:rFonts w:ascii="Cambria Math" w:eastAsia="Times New Roman" w:hAnsi="Cambria Math" w:cs="Arial"/>
                          <w:color w:val="414142"/>
                          <w:sz w:val="20"/>
                          <w:szCs w:val="20"/>
                          <w:lang w:eastAsia="lv-LV"/>
                        </w:rPr>
                        <m:t>T</m:t>
                      </w:ins>
                    </m:r>
                  </m:sup>
                  <m:e>
                    <m:nary>
                      <m:naryPr>
                        <m:chr m:val="∑"/>
                        <m:limLoc m:val="subSup"/>
                        <m:ctrlPr>
                          <w:ins w:id="399" w:author="Kalvis Ertmanis" w:date="2024-03-06T11:09:00Z">
                            <w:rPr>
                              <w:rFonts w:ascii="Cambria Math" w:eastAsia="Times New Roman" w:hAnsi="Cambria Math" w:cs="Arial"/>
                              <w:iCs/>
                              <w:color w:val="414142"/>
                              <w:sz w:val="20"/>
                              <w:szCs w:val="20"/>
                              <w:lang w:eastAsia="lv-LV"/>
                            </w:rPr>
                          </w:ins>
                        </m:ctrlPr>
                      </m:naryPr>
                      <m:sub>
                        <m:r>
                          <w:ins w:id="400" w:author="Kalvis Ertmanis" w:date="2024-03-06T11:09:00Z">
                            <m:rPr>
                              <m:sty m:val="p"/>
                            </m:rPr>
                            <w:rPr>
                              <w:rFonts w:ascii="Cambria Math" w:eastAsia="Times New Roman" w:hAnsi="Cambria Math" w:cs="Arial"/>
                              <w:color w:val="414142"/>
                              <w:sz w:val="20"/>
                              <w:szCs w:val="20"/>
                              <w:lang w:eastAsia="lv-LV"/>
                            </w:rPr>
                            <m:t>n=1</m:t>
                          </w:ins>
                        </m:r>
                      </m:sub>
                      <m:sup>
                        <m:r>
                          <w:ins w:id="401" w:author="Kalvis Ertmanis" w:date="2024-03-06T11:09:00Z">
                            <m:rPr>
                              <m:sty m:val="p"/>
                            </m:rPr>
                            <w:rPr>
                              <w:rFonts w:ascii="Cambria Math" w:eastAsia="Times New Roman" w:hAnsi="Cambria Math" w:cs="Arial"/>
                              <w:color w:val="414142"/>
                              <w:sz w:val="20"/>
                              <w:szCs w:val="20"/>
                              <w:lang w:eastAsia="lv-LV"/>
                            </w:rPr>
                            <m:t>N</m:t>
                          </w:ins>
                        </m:r>
                      </m:sup>
                      <m:e>
                        <m:d>
                          <m:dPr>
                            <m:ctrlPr>
                              <w:ins w:id="402" w:author="Kalvis Ertmanis" w:date="2024-03-06T11:09:00Z">
                                <w:rPr>
                                  <w:rFonts w:ascii="Cambria Math" w:eastAsia="Times New Roman" w:hAnsi="Cambria Math" w:cs="Arial"/>
                                  <w:iCs/>
                                  <w:color w:val="414142"/>
                                  <w:sz w:val="20"/>
                                  <w:szCs w:val="20"/>
                                  <w:lang w:eastAsia="lv-LV"/>
                                </w:rPr>
                              </w:ins>
                            </m:ctrlPr>
                          </m:dPr>
                          <m:e>
                            <m:sSub>
                              <m:sSubPr>
                                <m:ctrlPr>
                                  <w:ins w:id="403" w:author="Kalvis Ertmanis" w:date="2024-03-06T11:09:00Z">
                                    <w:rPr>
                                      <w:rFonts w:ascii="Cambria Math" w:eastAsia="Times New Roman" w:hAnsi="Cambria Math" w:cs="Arial"/>
                                      <w:iCs/>
                                      <w:color w:val="414142"/>
                                      <w:sz w:val="20"/>
                                      <w:szCs w:val="20"/>
                                      <w:lang w:eastAsia="lv-LV"/>
                                    </w:rPr>
                                  </w:ins>
                                </m:ctrlPr>
                              </m:sSubPr>
                              <m:e>
                                <m:r>
                                  <w:ins w:id="404" w:author="Kalvis Ertmanis" w:date="2024-03-06T11:09:00Z">
                                    <m:rPr>
                                      <m:sty m:val="p"/>
                                    </m:rPr>
                                    <w:rPr>
                                      <w:rFonts w:ascii="Cambria Math" w:eastAsia="Times New Roman" w:hAnsi="Cambria Math" w:cs="Arial"/>
                                      <w:color w:val="414142"/>
                                      <w:sz w:val="20"/>
                                      <w:szCs w:val="20"/>
                                      <w:lang w:eastAsia="lv-LV"/>
                                    </w:rPr>
                                    <m:t>E</m:t>
                                  </w:ins>
                                </m:r>
                              </m:e>
                              <m:sub>
                                <m:sSub>
                                  <m:sSubPr>
                                    <m:ctrlPr>
                                      <w:ins w:id="405" w:author="Kalvis Ertmanis" w:date="2024-03-06T11:09:00Z">
                                        <w:rPr>
                                          <w:rFonts w:ascii="Cambria Math" w:eastAsia="Times New Roman" w:hAnsi="Cambria Math" w:cs="Arial"/>
                                          <w:iCs/>
                                          <w:color w:val="414142"/>
                                          <w:sz w:val="20"/>
                                          <w:szCs w:val="20"/>
                                          <w:lang w:eastAsia="lv-LV"/>
                                        </w:rPr>
                                      </w:ins>
                                    </m:ctrlPr>
                                  </m:sSubPr>
                                  <m:e>
                                    <m:r>
                                      <w:ins w:id="406" w:author="Kalvis Ertmanis" w:date="2024-03-06T11:09:00Z">
                                        <m:rPr>
                                          <m:sty m:val="p"/>
                                        </m:rPr>
                                        <w:rPr>
                                          <w:rFonts w:ascii="Cambria Math" w:eastAsia="Times New Roman" w:hAnsi="Cambria Math" w:cs="Arial"/>
                                          <w:color w:val="414142"/>
                                          <w:sz w:val="20"/>
                                          <w:szCs w:val="20"/>
                                          <w:lang w:eastAsia="lv-LV"/>
                                        </w:rPr>
                                        <m:t>nb</m:t>
                                      </w:ins>
                                    </m:r>
                                  </m:e>
                                  <m:sub>
                                    <m:r>
                                      <w:ins w:id="407" w:author="Kalvis Ertmanis" w:date="2024-03-06T11:09:00Z">
                                        <m:rPr>
                                          <m:sty m:val="p"/>
                                        </m:rPr>
                                        <w:rPr>
                                          <w:rFonts w:ascii="Cambria Math" w:eastAsia="Times New Roman" w:hAnsi="Cambria Math" w:cs="Arial"/>
                                          <w:color w:val="414142"/>
                                          <w:sz w:val="20"/>
                                          <w:szCs w:val="20"/>
                                          <w:lang w:eastAsia="lv-LV"/>
                                        </w:rPr>
                                        <m:t>t,n</m:t>
                                      </w:ins>
                                    </m:r>
                                  </m:sub>
                                </m:sSub>
                              </m:sub>
                            </m:sSub>
                            <m:r>
                              <w:ins w:id="408" w:author="Kalvis Ertmanis" w:date="2024-03-06T11:09:00Z">
                                <m:rPr>
                                  <m:sty m:val="p"/>
                                </m:rPr>
                                <w:rPr>
                                  <w:rFonts w:ascii="Cambria Math" w:eastAsia="Times New Roman" w:hAnsi="Cambria Math" w:cs="Arial"/>
                                  <w:color w:val="414142"/>
                                  <w:sz w:val="20"/>
                                  <w:szCs w:val="20"/>
                                  <w:lang w:eastAsia="lv-LV"/>
                                </w:rPr>
                                <m:t>*</m:t>
                              </w:ins>
                            </m:r>
                            <m:sSub>
                              <m:sSubPr>
                                <m:ctrlPr>
                                  <w:ins w:id="409" w:author="Kalvis Ertmanis" w:date="2024-03-06T11:09:00Z">
                                    <w:rPr>
                                      <w:rFonts w:ascii="Cambria Math" w:eastAsia="Times New Roman" w:hAnsi="Cambria Math" w:cs="Arial"/>
                                      <w:iCs/>
                                      <w:color w:val="414142"/>
                                      <w:sz w:val="20"/>
                                      <w:szCs w:val="20"/>
                                      <w:lang w:eastAsia="lv-LV"/>
                                    </w:rPr>
                                  </w:ins>
                                </m:ctrlPr>
                              </m:sSubPr>
                              <m:e>
                                <m:r>
                                  <w:ins w:id="410" w:author="Kalvis Ertmanis" w:date="2024-03-06T11:09:00Z">
                                    <m:rPr>
                                      <m:sty m:val="p"/>
                                    </m:rPr>
                                    <w:rPr>
                                      <w:rFonts w:ascii="Cambria Math" w:eastAsia="Times New Roman" w:hAnsi="Cambria Math" w:cs="Arial"/>
                                      <w:color w:val="414142"/>
                                      <w:sz w:val="20"/>
                                      <w:szCs w:val="20"/>
                                      <w:lang w:eastAsia="lv-LV"/>
                                    </w:rPr>
                                    <m:t>P</m:t>
                                  </w:ins>
                                </m:r>
                              </m:e>
                              <m:sub>
                                <m:sSub>
                                  <m:sSubPr>
                                    <m:ctrlPr>
                                      <w:ins w:id="411" w:author="Kalvis Ertmanis" w:date="2024-03-06T11:09:00Z">
                                        <w:rPr>
                                          <w:rFonts w:ascii="Cambria Math" w:eastAsia="Times New Roman" w:hAnsi="Cambria Math" w:cs="Arial"/>
                                          <w:iCs/>
                                          <w:color w:val="414142"/>
                                          <w:sz w:val="20"/>
                                          <w:szCs w:val="20"/>
                                          <w:lang w:eastAsia="lv-LV"/>
                                        </w:rPr>
                                      </w:ins>
                                    </m:ctrlPr>
                                  </m:sSubPr>
                                  <m:e>
                                    <m:r>
                                      <w:ins w:id="412" w:author="Kalvis Ertmanis" w:date="2024-03-06T11:09:00Z">
                                        <m:rPr>
                                          <m:sty m:val="p"/>
                                        </m:rPr>
                                        <w:rPr>
                                          <w:rFonts w:ascii="Cambria Math" w:eastAsia="Times New Roman" w:hAnsi="Cambria Math" w:cs="Arial"/>
                                          <w:color w:val="414142"/>
                                          <w:sz w:val="20"/>
                                          <w:szCs w:val="20"/>
                                          <w:lang w:eastAsia="lv-LV"/>
                                        </w:rPr>
                                        <m:t>bal</m:t>
                                      </w:ins>
                                    </m:r>
                                  </m:e>
                                  <m:sub>
                                    <m:r>
                                      <w:ins w:id="413" w:author="Kalvis Ertmanis" w:date="2024-03-06T11:09:00Z">
                                        <m:rPr>
                                          <m:sty m:val="p"/>
                                        </m:rPr>
                                        <w:rPr>
                                          <w:rFonts w:ascii="Cambria Math" w:eastAsia="Times New Roman" w:hAnsi="Cambria Math" w:cs="Arial"/>
                                          <w:color w:val="414142"/>
                                          <w:sz w:val="20"/>
                                          <w:szCs w:val="20"/>
                                          <w:lang w:eastAsia="lv-LV"/>
                                        </w:rPr>
                                        <m:t>t,n</m:t>
                                      </w:ins>
                                    </m:r>
                                  </m:sub>
                                </m:sSub>
                              </m:sub>
                            </m:sSub>
                          </m:e>
                        </m:d>
                        <m:r>
                          <w:ins w:id="414" w:author="Kalvis Ertmanis" w:date="2024-03-06T11:09:00Z">
                            <m:rPr>
                              <m:sty m:val="p"/>
                            </m:rPr>
                            <w:rPr>
                              <w:rFonts w:ascii="Cambria Math" w:eastAsia="Times New Roman" w:hAnsi="Cambria Math" w:cs="Arial"/>
                              <w:color w:val="414142"/>
                              <w:sz w:val="20"/>
                              <w:szCs w:val="20"/>
                              <w:lang w:eastAsia="lv-LV"/>
                            </w:rPr>
                            <m:t>+</m:t>
                          </w:ins>
                        </m:r>
                        <m:nary>
                          <m:naryPr>
                            <m:chr m:val="∑"/>
                            <m:limLoc m:val="subSup"/>
                            <m:ctrlPr>
                              <w:ins w:id="415" w:author="Kalvis Ertmanis" w:date="2024-03-06T11:09:00Z">
                                <w:rPr>
                                  <w:rFonts w:ascii="Cambria Math" w:eastAsia="Times New Roman" w:hAnsi="Cambria Math" w:cs="Arial"/>
                                  <w:iCs/>
                                  <w:color w:val="414142"/>
                                  <w:sz w:val="20"/>
                                  <w:szCs w:val="20"/>
                                  <w:lang w:eastAsia="lv-LV"/>
                                </w:rPr>
                              </w:ins>
                            </m:ctrlPr>
                          </m:naryPr>
                          <m:sub>
                            <m:sSub>
                              <m:sSubPr>
                                <m:ctrlPr>
                                  <w:ins w:id="416" w:author="Kalvis Ertmanis" w:date="2024-03-06T11:09:00Z">
                                    <w:rPr>
                                      <w:rFonts w:ascii="Cambria Math" w:eastAsia="Times New Roman" w:hAnsi="Cambria Math" w:cs="Arial"/>
                                      <w:iCs/>
                                      <w:color w:val="414142"/>
                                      <w:sz w:val="20"/>
                                      <w:szCs w:val="20"/>
                                      <w:lang w:eastAsia="lv-LV"/>
                                    </w:rPr>
                                  </w:ins>
                                </m:ctrlPr>
                              </m:sSubPr>
                              <m:e>
                                <m:r>
                                  <w:ins w:id="417" w:author="Kalvis Ertmanis" w:date="2024-03-06T11:09:00Z">
                                    <m:rPr>
                                      <m:sty m:val="p"/>
                                    </m:rPr>
                                    <w:rPr>
                                      <w:rFonts w:ascii="Cambria Math" w:eastAsia="Times New Roman" w:hAnsi="Cambria Math" w:cs="Arial"/>
                                      <w:color w:val="414142"/>
                                      <w:sz w:val="20"/>
                                      <w:szCs w:val="20"/>
                                      <w:lang w:eastAsia="lv-LV"/>
                                    </w:rPr>
                                    <m:t>t</m:t>
                                  </w:ins>
                                </m:r>
                              </m:e>
                              <m:sub>
                                <m:r>
                                  <w:ins w:id="418" w:author="Kalvis Ertmanis" w:date="2024-03-06T11:09:00Z">
                                    <m:rPr>
                                      <m:sty m:val="p"/>
                                    </m:rPr>
                                    <w:rPr>
                                      <w:rFonts w:ascii="Cambria Math" w:eastAsia="Times New Roman" w:hAnsi="Cambria Math" w:cs="Arial"/>
                                      <w:color w:val="414142"/>
                                      <w:sz w:val="20"/>
                                      <w:szCs w:val="20"/>
                                      <w:lang w:eastAsia="lv-LV"/>
                                    </w:rPr>
                                    <m:t>b</m:t>
                                  </w:ins>
                                </m:r>
                              </m:sub>
                            </m:sSub>
                          </m:sub>
                          <m:sup>
                            <m:r>
                              <w:ins w:id="419" w:author="Kalvis Ertmanis" w:date="2024-03-06T11:09:00Z">
                                <m:rPr>
                                  <m:sty m:val="p"/>
                                </m:rPr>
                                <w:rPr>
                                  <w:rFonts w:ascii="Cambria Math" w:eastAsia="Times New Roman" w:hAnsi="Cambria Math" w:cs="Arial"/>
                                  <w:color w:val="414142"/>
                                  <w:sz w:val="20"/>
                                  <w:szCs w:val="20"/>
                                  <w:lang w:eastAsia="lv-LV"/>
                                </w:rPr>
                                <m:t>TB</m:t>
                              </w:ins>
                            </m:r>
                          </m:sup>
                          <m:e>
                            <m:sSub>
                              <m:sSubPr>
                                <m:ctrlPr>
                                  <w:ins w:id="420" w:author="Kalvis Ertmanis" w:date="2024-03-06T11:09:00Z">
                                    <w:rPr>
                                      <w:rFonts w:ascii="Cambria Math" w:eastAsia="Times New Roman" w:hAnsi="Cambria Math" w:cs="Arial"/>
                                      <w:iCs/>
                                      <w:color w:val="414142"/>
                                      <w:sz w:val="20"/>
                                      <w:szCs w:val="20"/>
                                      <w:lang w:eastAsia="lv-LV"/>
                                    </w:rPr>
                                  </w:ins>
                                </m:ctrlPr>
                              </m:sSubPr>
                              <m:e>
                                <m:r>
                                  <w:ins w:id="421" w:author="Kalvis Ertmanis" w:date="2024-03-06T11:09:00Z">
                                    <m:rPr>
                                      <m:sty m:val="p"/>
                                    </m:rPr>
                                    <w:rPr>
                                      <w:rFonts w:ascii="Cambria Math" w:eastAsia="Times New Roman" w:hAnsi="Cambria Math" w:cs="Arial"/>
                                      <w:color w:val="414142"/>
                                      <w:sz w:val="20"/>
                                      <w:szCs w:val="20"/>
                                      <w:lang w:eastAsia="lv-LV"/>
                                    </w:rPr>
                                    <m:t>C</m:t>
                                  </w:ins>
                                </m:r>
                              </m:e>
                              <m:sub>
                                <m:sSub>
                                  <m:sSubPr>
                                    <m:ctrlPr>
                                      <w:ins w:id="422" w:author="Kalvis Ertmanis" w:date="2024-03-06T11:09:00Z">
                                        <w:rPr>
                                          <w:rFonts w:ascii="Cambria Math" w:eastAsia="Times New Roman" w:hAnsi="Cambria Math" w:cs="Arial"/>
                                          <w:iCs/>
                                          <w:color w:val="414142"/>
                                          <w:sz w:val="20"/>
                                          <w:szCs w:val="20"/>
                                          <w:lang w:eastAsia="lv-LV"/>
                                        </w:rPr>
                                      </w:ins>
                                    </m:ctrlPr>
                                  </m:sSubPr>
                                  <m:e>
                                    <m:r>
                                      <w:ins w:id="423" w:author="Kalvis Ertmanis" w:date="2024-03-06T11:09:00Z">
                                        <m:rPr>
                                          <m:sty m:val="p"/>
                                        </m:rPr>
                                        <w:rPr>
                                          <w:rFonts w:ascii="Cambria Math" w:eastAsia="Times New Roman" w:hAnsi="Cambria Math" w:cs="Arial"/>
                                          <w:color w:val="414142"/>
                                          <w:sz w:val="20"/>
                                          <w:szCs w:val="20"/>
                                          <w:lang w:eastAsia="lv-LV"/>
                                        </w:rPr>
                                        <m:t>TSO</m:t>
                                      </w:ins>
                                    </m:r>
                                  </m:e>
                                  <m:sub>
                                    <m:sSub>
                                      <m:sSubPr>
                                        <m:ctrlPr>
                                          <w:ins w:id="424" w:author="Kalvis Ertmanis" w:date="2024-03-06T11:09:00Z">
                                            <w:rPr>
                                              <w:rFonts w:ascii="Cambria Math" w:eastAsia="Times New Roman" w:hAnsi="Cambria Math" w:cs="Arial"/>
                                              <w:iCs/>
                                              <w:color w:val="414142"/>
                                              <w:sz w:val="20"/>
                                              <w:szCs w:val="20"/>
                                              <w:lang w:eastAsia="lv-LV"/>
                                            </w:rPr>
                                          </w:ins>
                                        </m:ctrlPr>
                                      </m:sSubPr>
                                      <m:e>
                                        <m:r>
                                          <w:ins w:id="425" w:author="Kalvis Ertmanis" w:date="2024-03-06T11:09:00Z">
                                            <m:rPr>
                                              <m:sty m:val="p"/>
                                            </m:rPr>
                                            <w:rPr>
                                              <w:rFonts w:ascii="Cambria Math" w:eastAsia="Times New Roman" w:hAnsi="Cambria Math" w:cs="Arial"/>
                                              <w:color w:val="414142"/>
                                              <w:sz w:val="20"/>
                                              <w:szCs w:val="20"/>
                                              <w:lang w:eastAsia="lv-LV"/>
                                            </w:rPr>
                                            <m:t>t</m:t>
                                          </w:ins>
                                        </m:r>
                                      </m:e>
                                      <m:sub>
                                        <m:r>
                                          <w:ins w:id="426" w:author="Kalvis Ertmanis" w:date="2024-03-06T11:09:00Z">
                                            <m:rPr>
                                              <m:sty m:val="p"/>
                                            </m:rPr>
                                            <w:rPr>
                                              <w:rFonts w:ascii="Cambria Math" w:eastAsia="Times New Roman" w:hAnsi="Cambria Math" w:cs="Arial"/>
                                              <w:color w:val="414142"/>
                                              <w:sz w:val="20"/>
                                              <w:szCs w:val="20"/>
                                              <w:lang w:eastAsia="lv-LV"/>
                                            </w:rPr>
                                            <m:t>b</m:t>
                                          </w:ins>
                                        </m:r>
                                      </m:sub>
                                    </m:sSub>
                                  </m:sub>
                                </m:sSub>
                              </m:sub>
                            </m:sSub>
                          </m:e>
                        </m:nary>
                        <m:r>
                          <w:ins w:id="427" w:author="Kalvis Ertmanis" w:date="2024-03-06T11:09:00Z">
                            <m:rPr>
                              <m:sty m:val="p"/>
                            </m:rPr>
                            <w:rPr>
                              <w:rFonts w:ascii="Cambria Math" w:eastAsia="Times New Roman" w:hAnsi="Cambria Math" w:cs="Arial"/>
                              <w:color w:val="414142"/>
                              <w:sz w:val="20"/>
                              <w:szCs w:val="20"/>
                              <w:lang w:eastAsia="lv-LV"/>
                            </w:rPr>
                            <m:t>+</m:t>
                          </w:ins>
                        </m:r>
                        <m:nary>
                          <m:naryPr>
                            <m:chr m:val="∑"/>
                            <m:limLoc m:val="subSup"/>
                            <m:ctrlPr>
                              <w:ins w:id="428" w:author="Kalvis Ertmanis" w:date="2024-03-06T11:09:00Z">
                                <w:rPr>
                                  <w:rFonts w:ascii="Cambria Math" w:eastAsia="Times New Roman" w:hAnsi="Cambria Math" w:cs="Arial"/>
                                  <w:iCs/>
                                  <w:color w:val="414142"/>
                                  <w:sz w:val="20"/>
                                  <w:szCs w:val="20"/>
                                  <w:lang w:eastAsia="lv-LV"/>
                                </w:rPr>
                              </w:ins>
                            </m:ctrlPr>
                          </m:naryPr>
                          <m:sub>
                            <m:sSub>
                              <m:sSubPr>
                                <m:ctrlPr>
                                  <w:ins w:id="429" w:author="Kalvis Ertmanis" w:date="2024-03-06T11:09:00Z">
                                    <w:rPr>
                                      <w:rFonts w:ascii="Cambria Math" w:eastAsia="Times New Roman" w:hAnsi="Cambria Math" w:cs="Arial"/>
                                      <w:iCs/>
                                      <w:color w:val="414142"/>
                                      <w:sz w:val="20"/>
                                      <w:szCs w:val="20"/>
                                      <w:lang w:eastAsia="lv-LV"/>
                                    </w:rPr>
                                  </w:ins>
                                </m:ctrlPr>
                              </m:sSubPr>
                              <m:e>
                                <m:r>
                                  <w:ins w:id="430" w:author="Kalvis Ertmanis" w:date="2024-03-06T11:09:00Z">
                                    <m:rPr>
                                      <m:sty m:val="p"/>
                                    </m:rPr>
                                    <w:rPr>
                                      <w:rFonts w:ascii="Cambria Math" w:eastAsia="Times New Roman" w:hAnsi="Cambria Math" w:cs="Arial"/>
                                      <w:color w:val="414142"/>
                                      <w:sz w:val="20"/>
                                      <w:szCs w:val="20"/>
                                      <w:lang w:eastAsia="lv-LV"/>
                                    </w:rPr>
                                    <m:t>t</m:t>
                                  </w:ins>
                                </m:r>
                              </m:e>
                              <m:sub>
                                <m:r>
                                  <w:ins w:id="431" w:author="Kalvis Ertmanis" w:date="2024-03-06T11:09:00Z">
                                    <m:rPr>
                                      <m:sty m:val="p"/>
                                    </m:rPr>
                                    <w:rPr>
                                      <w:rFonts w:ascii="Cambria Math" w:eastAsia="Times New Roman" w:hAnsi="Cambria Math" w:cs="Arial"/>
                                      <w:color w:val="414142"/>
                                      <w:sz w:val="20"/>
                                      <w:szCs w:val="20"/>
                                      <w:lang w:eastAsia="lv-LV"/>
                                    </w:rPr>
                                    <m:t>b</m:t>
                                  </w:ins>
                                </m:r>
                              </m:sub>
                            </m:sSub>
                          </m:sub>
                          <m:sup>
                            <m:r>
                              <w:ins w:id="432" w:author="Kalvis Ertmanis" w:date="2024-03-06T11:09:00Z">
                                <m:rPr>
                                  <m:sty m:val="p"/>
                                </m:rPr>
                                <w:rPr>
                                  <w:rFonts w:ascii="Cambria Math" w:eastAsia="Times New Roman" w:hAnsi="Cambria Math" w:cs="Arial"/>
                                  <w:color w:val="414142"/>
                                  <w:sz w:val="20"/>
                                  <w:szCs w:val="20"/>
                                  <w:lang w:eastAsia="lv-LV"/>
                                </w:rPr>
                                <m:t>TB</m:t>
                              </w:ins>
                            </m:r>
                          </m:sup>
                          <m:e>
                            <m:sSub>
                              <m:sSubPr>
                                <m:ctrlPr>
                                  <w:ins w:id="433" w:author="Kalvis Ertmanis" w:date="2024-03-06T11:09:00Z">
                                    <w:rPr>
                                      <w:rFonts w:ascii="Cambria Math" w:eastAsia="Times New Roman" w:hAnsi="Cambria Math" w:cs="Arial"/>
                                      <w:iCs/>
                                      <w:color w:val="414142"/>
                                      <w:sz w:val="20"/>
                                      <w:szCs w:val="20"/>
                                      <w:lang w:eastAsia="lv-LV"/>
                                    </w:rPr>
                                  </w:ins>
                                </m:ctrlPr>
                              </m:sSubPr>
                              <m:e>
                                <m:r>
                                  <w:ins w:id="434" w:author="Kalvis Ertmanis" w:date="2024-03-06T11:09:00Z">
                                    <m:rPr>
                                      <m:sty m:val="p"/>
                                    </m:rPr>
                                    <w:rPr>
                                      <w:rFonts w:ascii="Cambria Math" w:eastAsia="Times New Roman" w:hAnsi="Cambria Math" w:cs="Arial"/>
                                      <w:color w:val="414142"/>
                                      <w:sz w:val="20"/>
                                      <w:szCs w:val="20"/>
                                      <w:lang w:eastAsia="lv-LV"/>
                                    </w:rPr>
                                    <m:t>C</m:t>
                                  </w:ins>
                                </m:r>
                              </m:e>
                              <m:sub>
                                <m:sSub>
                                  <m:sSubPr>
                                    <m:ctrlPr>
                                      <w:ins w:id="435" w:author="Kalvis Ertmanis" w:date="2024-03-06T11:09:00Z">
                                        <w:rPr>
                                          <w:rFonts w:ascii="Cambria Math" w:eastAsia="Times New Roman" w:hAnsi="Cambria Math" w:cs="Arial"/>
                                          <w:iCs/>
                                          <w:color w:val="414142"/>
                                          <w:sz w:val="20"/>
                                          <w:szCs w:val="20"/>
                                          <w:lang w:eastAsia="lv-LV"/>
                                        </w:rPr>
                                      </w:ins>
                                    </m:ctrlPr>
                                  </m:sSubPr>
                                  <m:e>
                                    <m:r>
                                      <w:ins w:id="436" w:author="Kalvis Ertmanis" w:date="2024-03-06T11:09:00Z">
                                        <m:rPr>
                                          <m:sty m:val="p"/>
                                        </m:rPr>
                                        <w:rPr>
                                          <w:rFonts w:ascii="Cambria Math" w:eastAsia="Times New Roman" w:hAnsi="Cambria Math" w:cs="Arial"/>
                                          <w:color w:val="414142"/>
                                          <w:sz w:val="20"/>
                                          <w:szCs w:val="20"/>
                                          <w:lang w:eastAsia="lv-LV"/>
                                        </w:rPr>
                                        <m:t>UTSO</m:t>
                                      </w:ins>
                                    </m:r>
                                  </m:e>
                                  <m:sub>
                                    <m:sSub>
                                      <m:sSubPr>
                                        <m:ctrlPr>
                                          <w:ins w:id="437" w:author="Kalvis Ertmanis" w:date="2024-03-06T11:09:00Z">
                                            <w:rPr>
                                              <w:rFonts w:ascii="Cambria Math" w:eastAsia="Times New Roman" w:hAnsi="Cambria Math" w:cs="Arial"/>
                                              <w:iCs/>
                                              <w:color w:val="414142"/>
                                              <w:sz w:val="20"/>
                                              <w:szCs w:val="20"/>
                                              <w:lang w:eastAsia="lv-LV"/>
                                            </w:rPr>
                                          </w:ins>
                                        </m:ctrlPr>
                                      </m:sSubPr>
                                      <m:e>
                                        <m:r>
                                          <w:ins w:id="438" w:author="Kalvis Ertmanis" w:date="2024-03-06T11:09:00Z">
                                            <m:rPr>
                                              <m:sty m:val="p"/>
                                            </m:rPr>
                                            <w:rPr>
                                              <w:rFonts w:ascii="Cambria Math" w:eastAsia="Times New Roman" w:hAnsi="Cambria Math" w:cs="Arial"/>
                                              <w:color w:val="414142"/>
                                              <w:sz w:val="20"/>
                                              <w:szCs w:val="20"/>
                                              <w:lang w:eastAsia="lv-LV"/>
                                            </w:rPr>
                                            <m:t>t</m:t>
                                          </w:ins>
                                        </m:r>
                                      </m:e>
                                      <m:sub>
                                        <m:r>
                                          <w:ins w:id="439" w:author="Kalvis Ertmanis" w:date="2024-03-06T11:09:00Z">
                                            <m:rPr>
                                              <m:sty m:val="p"/>
                                            </m:rPr>
                                            <w:rPr>
                                              <w:rFonts w:ascii="Cambria Math" w:eastAsia="Times New Roman" w:hAnsi="Cambria Math" w:cs="Arial"/>
                                              <w:color w:val="414142"/>
                                              <w:sz w:val="20"/>
                                              <w:szCs w:val="20"/>
                                              <w:lang w:eastAsia="lv-LV"/>
                                            </w:rPr>
                                            <m:t>b</m:t>
                                          </w:ins>
                                        </m:r>
                                      </m:sub>
                                    </m:sSub>
                                  </m:sub>
                                </m:sSub>
                              </m:sub>
                            </m:sSub>
                          </m:e>
                        </m:nary>
                      </m:e>
                    </m:nary>
                  </m:e>
                </m:nary>
              </m:e>
            </m:nary>
          </m:num>
          <m:den>
            <m:nary>
              <m:naryPr>
                <m:chr m:val="∑"/>
                <m:limLoc m:val="subSup"/>
                <m:ctrlPr>
                  <w:ins w:id="440" w:author="NEW" w:date="2024-03-04T08:32:00Z">
                    <w:rPr>
                      <w:rFonts w:ascii="Cambria Math" w:eastAsia="Times New Roman" w:hAnsi="Cambria Math" w:cs="Arial"/>
                      <w:iCs/>
                      <w:color w:val="414142"/>
                      <w:sz w:val="20"/>
                      <w:szCs w:val="20"/>
                      <w:lang w:eastAsia="lv-LV"/>
                    </w:rPr>
                  </w:ins>
                </m:ctrlPr>
              </m:naryPr>
              <m:sub>
                <m:r>
                  <w:ins w:id="441" w:author="NEW" w:date="2024-03-04T08:32:00Z">
                    <m:rPr>
                      <m:sty m:val="p"/>
                    </m:rPr>
                    <w:rPr>
                      <w:rFonts w:ascii="Cambria Math" w:eastAsia="Times New Roman" w:hAnsi="Cambria Math" w:cs="Arial"/>
                      <w:color w:val="414142"/>
                      <w:sz w:val="20"/>
                      <w:szCs w:val="20"/>
                      <w:lang w:eastAsia="lv-LV"/>
                    </w:rPr>
                    <m:t>t=1</m:t>
                  </w:ins>
                </m:r>
              </m:sub>
              <m:sup>
                <m:r>
                  <w:ins w:id="442" w:author="NEW" w:date="2024-03-04T08:32:00Z">
                    <m:rPr>
                      <m:sty m:val="p"/>
                    </m:rPr>
                    <w:rPr>
                      <w:rFonts w:ascii="Cambria Math" w:eastAsia="Times New Roman" w:hAnsi="Cambria Math" w:cs="Arial"/>
                      <w:color w:val="414142"/>
                      <w:sz w:val="20"/>
                      <w:szCs w:val="20"/>
                      <w:lang w:eastAsia="lv-LV"/>
                    </w:rPr>
                    <m:t>T</m:t>
                  </w:ins>
                </m:r>
              </m:sup>
              <m:e>
                <m:d>
                  <m:dPr>
                    <m:begChr m:val="|"/>
                    <m:endChr m:val="|"/>
                    <m:ctrlPr>
                      <w:ins w:id="443" w:author="NEW" w:date="2024-03-04T08:32:00Z">
                        <w:rPr>
                          <w:rFonts w:ascii="Cambria Math" w:eastAsia="Times New Roman" w:hAnsi="Cambria Math" w:cs="Arial"/>
                          <w:iCs/>
                          <w:color w:val="414142"/>
                          <w:sz w:val="20"/>
                          <w:szCs w:val="20"/>
                          <w:lang w:eastAsia="lv-LV"/>
                        </w:rPr>
                      </w:ins>
                    </m:ctrlPr>
                  </m:dPr>
                  <m:e>
                    <m:nary>
                      <m:naryPr>
                        <m:chr m:val="∑"/>
                        <m:limLoc m:val="subSup"/>
                        <m:ctrlPr>
                          <w:ins w:id="444" w:author="NEW" w:date="2024-03-04T08:32:00Z">
                            <w:rPr>
                              <w:rFonts w:ascii="Cambria Math" w:eastAsia="Times New Roman" w:hAnsi="Cambria Math" w:cs="Arial"/>
                              <w:iCs/>
                              <w:color w:val="414142"/>
                              <w:sz w:val="20"/>
                              <w:szCs w:val="20"/>
                              <w:lang w:eastAsia="lv-LV"/>
                            </w:rPr>
                          </w:ins>
                        </m:ctrlPr>
                      </m:naryPr>
                      <m:sub>
                        <m:r>
                          <w:ins w:id="445" w:author="NEW" w:date="2024-03-04T08:32:00Z">
                            <m:rPr>
                              <m:sty m:val="p"/>
                            </m:rPr>
                            <w:rPr>
                              <w:rFonts w:ascii="Cambria Math" w:eastAsia="Times New Roman" w:hAnsi="Cambria Math" w:cs="Arial"/>
                              <w:color w:val="414142"/>
                              <w:sz w:val="20"/>
                              <w:szCs w:val="20"/>
                              <w:lang w:eastAsia="lv-LV"/>
                            </w:rPr>
                            <m:t>n=1</m:t>
                          </w:ins>
                        </m:r>
                      </m:sub>
                      <m:sup>
                        <m:r>
                          <w:ins w:id="446" w:author="NEW" w:date="2024-03-04T08:32:00Z">
                            <m:rPr>
                              <m:sty m:val="p"/>
                            </m:rPr>
                            <w:rPr>
                              <w:rFonts w:ascii="Cambria Math" w:eastAsia="Times New Roman" w:hAnsi="Cambria Math" w:cs="Arial"/>
                              <w:color w:val="414142"/>
                              <w:sz w:val="20"/>
                              <w:szCs w:val="20"/>
                              <w:lang w:eastAsia="lv-LV"/>
                            </w:rPr>
                            <m:t>N</m:t>
                          </w:ins>
                        </m:r>
                      </m:sup>
                      <m:e>
                        <m:sSub>
                          <m:sSubPr>
                            <m:ctrlPr>
                              <w:ins w:id="447" w:author="NEW" w:date="2024-03-04T08:32:00Z">
                                <w:rPr>
                                  <w:rFonts w:ascii="Cambria Math" w:eastAsia="Times New Roman" w:hAnsi="Cambria Math" w:cs="Arial"/>
                                  <w:iCs/>
                                  <w:color w:val="414142"/>
                                  <w:sz w:val="20"/>
                                  <w:szCs w:val="20"/>
                                  <w:lang w:eastAsia="lv-LV"/>
                                </w:rPr>
                              </w:ins>
                            </m:ctrlPr>
                          </m:sSubPr>
                          <m:e>
                            <m:r>
                              <w:ins w:id="448" w:author="NEW" w:date="2024-03-04T08:32:00Z">
                                <m:rPr>
                                  <m:sty m:val="p"/>
                                </m:rPr>
                                <w:rPr>
                                  <w:rFonts w:ascii="Cambria Math" w:eastAsia="Times New Roman" w:hAnsi="Cambria Math" w:cs="Arial"/>
                                  <w:color w:val="414142"/>
                                  <w:sz w:val="20"/>
                                  <w:szCs w:val="20"/>
                                  <w:lang w:eastAsia="lv-LV"/>
                                </w:rPr>
                                <m:t>E</m:t>
                              </w:ins>
                            </m:r>
                          </m:e>
                          <m:sub>
                            <m:sSub>
                              <m:sSubPr>
                                <m:ctrlPr>
                                  <w:ins w:id="449" w:author="NEW" w:date="2024-03-04T08:32:00Z">
                                    <w:rPr>
                                      <w:rFonts w:ascii="Cambria Math" w:eastAsia="Times New Roman" w:hAnsi="Cambria Math" w:cs="Arial"/>
                                      <w:iCs/>
                                      <w:color w:val="414142"/>
                                      <w:sz w:val="20"/>
                                      <w:szCs w:val="20"/>
                                      <w:lang w:eastAsia="lv-LV"/>
                                    </w:rPr>
                                  </w:ins>
                                </m:ctrlPr>
                              </m:sSubPr>
                              <m:e>
                                <m:r>
                                  <w:ins w:id="450" w:author="NEW" w:date="2024-03-04T08:32:00Z">
                                    <m:rPr>
                                      <m:sty m:val="p"/>
                                    </m:rPr>
                                    <w:rPr>
                                      <w:rFonts w:ascii="Cambria Math" w:eastAsia="Times New Roman" w:hAnsi="Cambria Math" w:cs="Arial"/>
                                      <w:color w:val="414142"/>
                                      <w:sz w:val="20"/>
                                      <w:szCs w:val="20"/>
                                      <w:lang w:eastAsia="lv-LV"/>
                                    </w:rPr>
                                    <m:t>nb</m:t>
                                  </w:ins>
                                </m:r>
                              </m:e>
                              <m:sub>
                                <m:r>
                                  <w:ins w:id="451" w:author="NEW" w:date="2024-03-04T08:32:00Z">
                                    <m:rPr>
                                      <m:sty m:val="p"/>
                                    </m:rPr>
                                    <w:rPr>
                                      <w:rFonts w:ascii="Cambria Math" w:eastAsia="Times New Roman" w:hAnsi="Cambria Math" w:cs="Arial"/>
                                      <w:color w:val="414142"/>
                                      <w:sz w:val="20"/>
                                      <w:szCs w:val="20"/>
                                      <w:lang w:eastAsia="lv-LV"/>
                                    </w:rPr>
                                    <m:t>t,n</m:t>
                                  </w:ins>
                                </m:r>
                              </m:sub>
                            </m:sSub>
                          </m:sub>
                        </m:sSub>
                      </m:e>
                    </m:nary>
                  </m:e>
                </m:d>
              </m:e>
            </m:nary>
            <m:r>
              <w:ins w:id="452" w:author="NEW" w:date="2024-03-04T08:32:00Z">
                <m:rPr>
                  <m:sty m:val="p"/>
                </m:rPr>
                <w:rPr>
                  <w:rFonts w:ascii="Cambria Math" w:eastAsia="Times New Roman" w:hAnsi="Cambria Math" w:cs="Arial"/>
                  <w:color w:val="414142"/>
                  <w:sz w:val="20"/>
                  <w:szCs w:val="20"/>
                  <w:lang w:eastAsia="lv-LV"/>
                </w:rPr>
                <m:t>-</m:t>
              </w:ins>
            </m:r>
            <m:nary>
              <m:naryPr>
                <m:chr m:val="∑"/>
                <m:limLoc m:val="subSup"/>
                <m:ctrlPr>
                  <w:ins w:id="453" w:author="NEW" w:date="2024-03-04T08:32:00Z">
                    <w:rPr>
                      <w:rFonts w:ascii="Cambria Math" w:eastAsia="Times New Roman" w:hAnsi="Cambria Math" w:cs="Arial"/>
                      <w:iCs/>
                      <w:color w:val="414142"/>
                      <w:sz w:val="20"/>
                      <w:szCs w:val="20"/>
                      <w:lang w:eastAsia="lv-LV"/>
                    </w:rPr>
                  </w:ins>
                </m:ctrlPr>
              </m:naryPr>
              <m:sub>
                <m:r>
                  <w:ins w:id="454" w:author="NEW" w:date="2024-03-04T08:32:00Z">
                    <m:rPr>
                      <m:sty m:val="p"/>
                    </m:rPr>
                    <w:rPr>
                      <w:rFonts w:ascii="Cambria Math" w:eastAsia="Times New Roman" w:hAnsi="Cambria Math" w:cs="Arial"/>
                      <w:color w:val="414142"/>
                      <w:sz w:val="20"/>
                      <w:szCs w:val="20"/>
                      <w:lang w:eastAsia="lv-LV"/>
                    </w:rPr>
                    <m:t>t=1</m:t>
                  </w:ins>
                </m:r>
              </m:sub>
              <m:sup>
                <m:r>
                  <w:ins w:id="455" w:author="NEW" w:date="2024-03-04T08:32:00Z">
                    <m:rPr>
                      <m:sty m:val="p"/>
                    </m:rPr>
                    <w:rPr>
                      <w:rFonts w:ascii="Cambria Math" w:eastAsia="Times New Roman" w:hAnsi="Cambria Math" w:cs="Arial"/>
                      <w:color w:val="414142"/>
                      <w:sz w:val="20"/>
                      <w:szCs w:val="20"/>
                      <w:lang w:eastAsia="lv-LV"/>
                    </w:rPr>
                    <m:t>T</m:t>
                  </w:ins>
                </m:r>
              </m:sup>
              <m:e>
                <m:d>
                  <m:dPr>
                    <m:begChr m:val="|"/>
                    <m:endChr m:val="|"/>
                    <m:ctrlPr>
                      <w:ins w:id="456" w:author="NEW" w:date="2024-03-04T08:32:00Z">
                        <w:rPr>
                          <w:rFonts w:ascii="Cambria Math" w:eastAsia="Times New Roman" w:hAnsi="Cambria Math" w:cs="Arial"/>
                          <w:iCs/>
                          <w:color w:val="414142"/>
                          <w:sz w:val="20"/>
                          <w:szCs w:val="20"/>
                          <w:lang w:eastAsia="lv-LV"/>
                        </w:rPr>
                      </w:ins>
                    </m:ctrlPr>
                  </m:dPr>
                  <m:e>
                    <m:nary>
                      <m:naryPr>
                        <m:chr m:val="∑"/>
                        <m:limLoc m:val="subSup"/>
                        <m:ctrlPr>
                          <w:ins w:id="457" w:author="NEW" w:date="2024-03-04T08:32:00Z">
                            <w:rPr>
                              <w:rFonts w:ascii="Cambria Math" w:eastAsia="Times New Roman" w:hAnsi="Cambria Math" w:cs="Arial"/>
                              <w:iCs/>
                              <w:color w:val="414142"/>
                              <w:sz w:val="20"/>
                              <w:szCs w:val="20"/>
                              <w:lang w:eastAsia="lv-LV"/>
                            </w:rPr>
                          </w:ins>
                        </m:ctrlPr>
                      </m:naryPr>
                      <m:sub>
                        <m:r>
                          <w:ins w:id="458" w:author="NEW" w:date="2024-03-04T08:32:00Z">
                            <m:rPr>
                              <m:sty m:val="p"/>
                            </m:rPr>
                            <w:rPr>
                              <w:rFonts w:ascii="Cambria Math" w:eastAsia="Times New Roman" w:hAnsi="Cambria Math" w:cs="Arial"/>
                              <w:color w:val="414142"/>
                              <w:sz w:val="20"/>
                              <w:szCs w:val="20"/>
                              <w:lang w:eastAsia="lv-LV"/>
                            </w:rPr>
                            <m:t>n=1</m:t>
                          </w:ins>
                        </m:r>
                      </m:sub>
                      <m:sup>
                        <m:r>
                          <w:ins w:id="459" w:author="NEW" w:date="2024-03-04T08:32:00Z">
                            <m:rPr>
                              <m:sty m:val="p"/>
                            </m:rPr>
                            <w:rPr>
                              <w:rFonts w:ascii="Cambria Math" w:eastAsia="Times New Roman" w:hAnsi="Cambria Math" w:cs="Arial"/>
                              <w:color w:val="414142"/>
                              <w:sz w:val="20"/>
                              <w:szCs w:val="20"/>
                              <w:lang w:eastAsia="lv-LV"/>
                            </w:rPr>
                            <m:t>N</m:t>
                          </w:ins>
                        </m:r>
                      </m:sup>
                      <m:e>
                        <m:sSub>
                          <m:sSubPr>
                            <m:ctrlPr>
                              <w:ins w:id="460" w:author="NEW" w:date="2024-03-04T08:32:00Z">
                                <w:rPr>
                                  <w:rFonts w:ascii="Cambria Math" w:eastAsia="Times New Roman" w:hAnsi="Cambria Math" w:cs="Arial"/>
                                  <w:iCs/>
                                  <w:color w:val="414142"/>
                                  <w:sz w:val="20"/>
                                  <w:szCs w:val="20"/>
                                  <w:lang w:eastAsia="lv-LV"/>
                                </w:rPr>
                              </w:ins>
                            </m:ctrlPr>
                          </m:sSubPr>
                          <m:e>
                            <m:r>
                              <w:ins w:id="461" w:author="NEW" w:date="2024-03-04T08:32:00Z">
                                <m:rPr>
                                  <m:sty m:val="p"/>
                                </m:rPr>
                                <w:rPr>
                                  <w:rFonts w:ascii="Cambria Math" w:eastAsia="Times New Roman" w:hAnsi="Cambria Math" w:cs="Arial"/>
                                  <w:color w:val="414142"/>
                                  <w:sz w:val="20"/>
                                  <w:szCs w:val="20"/>
                                  <w:lang w:eastAsia="lv-LV"/>
                                </w:rPr>
                                <m:t>O</m:t>
                              </w:ins>
                            </m:r>
                          </m:e>
                          <m:sub>
                            <m:sSub>
                              <m:sSubPr>
                                <m:ctrlPr>
                                  <w:ins w:id="462" w:author="NEW" w:date="2024-03-04T08:32:00Z">
                                    <w:rPr>
                                      <w:rFonts w:ascii="Cambria Math" w:eastAsia="Times New Roman" w:hAnsi="Cambria Math" w:cs="Arial"/>
                                      <w:iCs/>
                                      <w:color w:val="414142"/>
                                      <w:sz w:val="20"/>
                                      <w:szCs w:val="20"/>
                                      <w:lang w:eastAsia="lv-LV"/>
                                    </w:rPr>
                                  </w:ins>
                                </m:ctrlPr>
                              </m:sSubPr>
                              <m:e>
                                <m:r>
                                  <w:ins w:id="463" w:author="NEW" w:date="2024-03-04T08:32:00Z">
                                    <m:rPr>
                                      <m:sty m:val="p"/>
                                    </m:rPr>
                                    <w:rPr>
                                      <w:rFonts w:ascii="Cambria Math" w:eastAsia="Times New Roman" w:hAnsi="Cambria Math" w:cs="Arial"/>
                                      <w:color w:val="414142"/>
                                      <w:sz w:val="20"/>
                                      <w:szCs w:val="20"/>
                                      <w:lang w:eastAsia="lv-LV"/>
                                    </w:rPr>
                                    <m:t>nb</m:t>
                                  </w:ins>
                                </m:r>
                              </m:e>
                              <m:sub>
                                <m:r>
                                  <w:ins w:id="464" w:author="NEW" w:date="2024-03-04T08:32:00Z">
                                    <m:rPr>
                                      <m:sty m:val="p"/>
                                    </m:rPr>
                                    <w:rPr>
                                      <w:rFonts w:ascii="Cambria Math" w:eastAsia="Times New Roman" w:hAnsi="Cambria Math" w:cs="Arial"/>
                                      <w:color w:val="414142"/>
                                      <w:sz w:val="20"/>
                                      <w:szCs w:val="20"/>
                                      <w:lang w:eastAsia="lv-LV"/>
                                    </w:rPr>
                                    <m:t>t,n</m:t>
                                  </w:ins>
                                </m:r>
                              </m:sub>
                            </m:sSub>
                          </m:sub>
                        </m:sSub>
                      </m:e>
                    </m:nary>
                  </m:e>
                </m:d>
              </m:e>
            </m:nary>
            <m:r>
              <w:ins w:id="465" w:author="NEW" w:date="2024-03-04T08:32:00Z">
                <m:rPr>
                  <m:sty m:val="p"/>
                </m:rPr>
                <w:rPr>
                  <w:rFonts w:ascii="Cambria Math" w:eastAsia="Times New Roman" w:hAnsi="Cambria Math" w:cs="Arial"/>
                  <w:color w:val="414142"/>
                  <w:sz w:val="20"/>
                  <w:szCs w:val="20"/>
                  <w:lang w:eastAsia="lv-LV"/>
                </w:rPr>
                <m:t>*2</m:t>
              </w:ins>
            </m:r>
          </m:den>
        </m:f>
      </m:oMath>
      <w:ins w:id="466" w:author="NEW" w:date="2024-03-04T08:32:00Z">
        <w:r w:rsidR="00CE1B0E" w:rsidRPr="00CE1B0E">
          <w:rPr>
            <w:rFonts w:ascii="Arial" w:eastAsia="Times New Roman" w:hAnsi="Arial" w:cs="Arial"/>
            <w:color w:val="414142"/>
            <w:sz w:val="20"/>
            <w:szCs w:val="20"/>
            <w:lang w:eastAsia="lv-LV"/>
          </w:rPr>
          <w:t> , kur</w:t>
        </w:r>
      </w:ins>
    </w:p>
    <w:p w14:paraId="49CBA15D" w14:textId="274AF470" w:rsidR="00CE1B0E" w:rsidRDefault="00FB0FF1" w:rsidP="54283E0B">
      <w:pPr>
        <w:shd w:val="clear" w:color="auto" w:fill="FFFFFF" w:themeFill="background1"/>
        <w:spacing w:before="100" w:beforeAutospacing="1" w:after="100" w:afterAutospacing="1" w:line="293" w:lineRule="atLeast"/>
        <w:ind w:firstLine="300"/>
        <w:jc w:val="both"/>
        <w:rPr>
          <w:ins w:id="467" w:author="NEW" w:date="2024-03-04T08:32:00Z"/>
          <w:rFonts w:ascii="Arial" w:eastAsia="Times New Roman" w:hAnsi="Arial" w:cs="Arial"/>
          <w:color w:val="414142"/>
          <w:sz w:val="20"/>
          <w:szCs w:val="20"/>
          <w:lang w:eastAsia="lv-LV"/>
        </w:rPr>
      </w:pPr>
      <w:ins w:id="468" w:author="NEW" w:date="2024-03-04T08:32:00Z">
        <w:r w:rsidRPr="00DB6919">
          <w:rPr>
            <w:noProof/>
          </w:rPr>
          <w:lastRenderedPageBreak/>
          <w:drawing>
            <wp:inline distT="0" distB="0" distL="0" distR="0" wp14:anchorId="28C63EC5" wp14:editId="32633576">
              <wp:extent cx="257175" cy="180975"/>
              <wp:effectExtent l="0" t="0" r="0" b="0"/>
              <wp:docPr id="1707665579" name="Picture 17076655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3">
                        <a:extLst>
                          <a:ext uri="{28A0092B-C50C-407E-A947-70E740481C1C}">
                            <a14:useLocalDpi xmlns:a14="http://schemas.microsoft.com/office/drawing/2010/main" val="0"/>
                          </a:ext>
                        </a:extLst>
                      </a:blip>
                      <a:stretch>
                        <a:fillRect/>
                      </a:stretch>
                    </pic:blipFill>
                    <pic:spPr>
                      <a:xfrm>
                        <a:off x="0" y="0"/>
                        <a:ext cx="257175" cy="180975"/>
                      </a:xfrm>
                      <a:prstGeom prst="rect">
                        <a:avLst/>
                      </a:prstGeom>
                    </pic:spPr>
                  </pic:pic>
                </a:graphicData>
              </a:graphic>
            </wp:inline>
          </w:drawing>
        </w:r>
        <w:r w:rsidR="00CE1B0E" w:rsidRPr="00DB6919">
          <w:rPr>
            <w:rFonts w:ascii="Arial" w:eastAsia="Times New Roman" w:hAnsi="Arial" w:cs="Arial"/>
            <w:color w:val="414142"/>
            <w:sz w:val="20"/>
            <w:szCs w:val="20"/>
            <w:lang w:eastAsia="lv-LV"/>
          </w:rPr>
          <w:t> –pārvades sistēmas operator</w:t>
        </w:r>
        <w:r w:rsidR="005268FA" w:rsidRPr="00DB6919">
          <w:rPr>
            <w:rFonts w:ascii="Arial" w:eastAsia="Times New Roman" w:hAnsi="Arial" w:cs="Arial"/>
            <w:color w:val="414142"/>
            <w:sz w:val="20"/>
            <w:szCs w:val="20"/>
            <w:lang w:eastAsia="lv-LV"/>
          </w:rPr>
          <w:t>a</w:t>
        </w:r>
        <w:r w:rsidR="00CE1B0E" w:rsidRPr="00DB6919">
          <w:rPr>
            <w:rFonts w:ascii="Arial" w:eastAsia="Times New Roman" w:hAnsi="Arial" w:cs="Arial"/>
            <w:color w:val="414142"/>
            <w:sz w:val="20"/>
            <w:szCs w:val="20"/>
            <w:lang w:eastAsia="lv-LV"/>
          </w:rPr>
          <w:t xml:space="preserve"> ieņēmumu un izdevumu starpība </w:t>
        </w:r>
        <w:proofErr w:type="spellStart"/>
        <w:r w:rsidR="00CE1B0E" w:rsidRPr="00DB6919">
          <w:rPr>
            <w:rFonts w:ascii="Arial" w:eastAsia="Times New Roman" w:hAnsi="Arial" w:cs="Arial"/>
            <w:color w:val="414142"/>
            <w:sz w:val="20"/>
            <w:szCs w:val="20"/>
            <w:lang w:eastAsia="lv-LV"/>
          </w:rPr>
          <w:t>nebalansa</w:t>
        </w:r>
        <w:proofErr w:type="spellEnd"/>
        <w:r w:rsidR="00CE1B0E" w:rsidRPr="00DB6919">
          <w:rPr>
            <w:rFonts w:ascii="Arial" w:eastAsia="Times New Roman" w:hAnsi="Arial" w:cs="Arial"/>
            <w:color w:val="414142"/>
            <w:sz w:val="20"/>
            <w:szCs w:val="20"/>
            <w:lang w:eastAsia="lv-LV"/>
          </w:rPr>
          <w:t xml:space="preserve"> norēķinu periodam t, kas pārvades sistēmas operator</w:t>
        </w:r>
      </w:ins>
      <w:r w:rsidR="0081424E" w:rsidRPr="00DB6919">
        <w:rPr>
          <w:rFonts w:ascii="Arial" w:eastAsia="Times New Roman" w:hAnsi="Arial" w:cs="Arial"/>
          <w:color w:val="414142"/>
          <w:sz w:val="20"/>
          <w:szCs w:val="20"/>
          <w:lang w:eastAsia="lv-LV"/>
        </w:rPr>
        <w:t>a</w:t>
      </w:r>
      <w:ins w:id="469" w:author="NEW" w:date="2024-03-04T08:32:00Z">
        <w:r w:rsidR="00CE1B0E" w:rsidRPr="00DB6919">
          <w:rPr>
            <w:rFonts w:ascii="Arial" w:eastAsia="Times New Roman" w:hAnsi="Arial" w:cs="Arial"/>
            <w:color w:val="414142"/>
            <w:sz w:val="20"/>
            <w:szCs w:val="20"/>
            <w:lang w:eastAsia="lv-LV"/>
          </w:rPr>
          <w:t xml:space="preserve">m radusies, veicot </w:t>
        </w:r>
      </w:ins>
      <w:ins w:id="470" w:author="Zane Āboliņa" w:date="2024-03-07T08:01:00Z">
        <w:r w:rsidR="0081424E" w:rsidRPr="00DB6919">
          <w:rPr>
            <w:rFonts w:ascii="Arial" w:eastAsia="Times New Roman" w:hAnsi="Arial" w:cs="Arial"/>
            <w:color w:val="414142"/>
            <w:sz w:val="20"/>
            <w:szCs w:val="20"/>
            <w:lang w:eastAsia="lv-LV"/>
          </w:rPr>
          <w:t>norēķinus ar</w:t>
        </w:r>
      </w:ins>
      <w:ins w:id="471" w:author="Zane Āboliņa" w:date="2024-03-07T08:02:00Z">
        <w:r w:rsidR="00EE7F4E" w:rsidRPr="00DB6919">
          <w:rPr>
            <w:rFonts w:ascii="Arial" w:eastAsia="Times New Roman" w:hAnsi="Arial" w:cs="Arial"/>
            <w:color w:val="414142"/>
            <w:sz w:val="20"/>
            <w:szCs w:val="20"/>
            <w:lang w:eastAsia="lv-LV"/>
          </w:rPr>
          <w:t xml:space="preserve"> </w:t>
        </w:r>
      </w:ins>
      <w:r w:rsidR="00B66940">
        <w:rPr>
          <w:rFonts w:ascii="Arial" w:eastAsia="Times New Roman" w:hAnsi="Arial" w:cs="Arial"/>
          <w:color w:val="414142"/>
          <w:sz w:val="20"/>
          <w:szCs w:val="20"/>
          <w:lang w:eastAsia="lv-LV"/>
        </w:rPr>
        <w:t xml:space="preserve">regulēšanas pakalpojuma sniedzēju par  </w:t>
      </w:r>
      <w:ins w:id="472" w:author="Zane Āboliņa" w:date="2024-03-07T08:02:00Z">
        <w:r w:rsidR="00EE7F4E" w:rsidRPr="00DB6919">
          <w:rPr>
            <w:rFonts w:ascii="Arial" w:eastAsia="Times New Roman" w:hAnsi="Arial" w:cs="Arial"/>
            <w:color w:val="414142"/>
            <w:sz w:val="20"/>
            <w:szCs w:val="20"/>
            <w:lang w:eastAsia="lv-LV"/>
          </w:rPr>
          <w:t>akti</w:t>
        </w:r>
      </w:ins>
      <w:ins w:id="473" w:author="Zane Āboliņa" w:date="2024-03-07T08:09:00Z">
        <w:r w:rsidR="00BA462C" w:rsidRPr="00DB6919">
          <w:rPr>
            <w:rFonts w:ascii="Arial" w:eastAsia="Times New Roman" w:hAnsi="Arial" w:cs="Arial"/>
            <w:color w:val="414142"/>
            <w:sz w:val="20"/>
            <w:szCs w:val="20"/>
            <w:lang w:eastAsia="lv-LV"/>
          </w:rPr>
          <w:t>vi</w:t>
        </w:r>
      </w:ins>
      <w:ins w:id="474" w:author="Zane Āboliņa" w:date="2024-03-07T08:02:00Z">
        <w:r w:rsidR="00EE7F4E" w:rsidRPr="00DB6919">
          <w:rPr>
            <w:rFonts w:ascii="Arial" w:eastAsia="Times New Roman" w:hAnsi="Arial" w:cs="Arial"/>
            <w:color w:val="414142"/>
            <w:sz w:val="20"/>
            <w:szCs w:val="20"/>
            <w:lang w:eastAsia="lv-LV"/>
          </w:rPr>
          <w:t xml:space="preserve">zētajiem regulēšanas </w:t>
        </w:r>
      </w:ins>
      <w:ins w:id="475" w:author="Zane Āboliņa" w:date="2024-03-07T09:05:00Z">
        <w:r w:rsidR="00C728EF" w:rsidRPr="00DB6919">
          <w:rPr>
            <w:rFonts w:ascii="Arial" w:eastAsia="Times New Roman" w:hAnsi="Arial" w:cs="Arial"/>
            <w:color w:val="414142"/>
            <w:sz w:val="20"/>
            <w:szCs w:val="20"/>
            <w:lang w:eastAsia="lv-LV"/>
          </w:rPr>
          <w:t xml:space="preserve">produktu </w:t>
        </w:r>
      </w:ins>
      <w:ins w:id="476" w:author="Zane Āboliņa" w:date="2024-03-07T08:02:00Z">
        <w:r w:rsidR="00EE7F4E" w:rsidRPr="00DB6919">
          <w:rPr>
            <w:rFonts w:ascii="Arial" w:eastAsia="Times New Roman" w:hAnsi="Arial" w:cs="Arial"/>
            <w:color w:val="414142"/>
            <w:sz w:val="20"/>
            <w:szCs w:val="20"/>
            <w:lang w:eastAsia="lv-LV"/>
          </w:rPr>
          <w:t xml:space="preserve">solījumiem </w:t>
        </w:r>
      </w:ins>
      <w:ins w:id="477" w:author="NEW" w:date="2024-03-04T08:32:00Z">
        <w:r w:rsidR="00CE1B0E" w:rsidRPr="00DB6919">
          <w:rPr>
            <w:rFonts w:ascii="Arial" w:eastAsia="Times New Roman" w:hAnsi="Arial" w:cs="Arial"/>
            <w:color w:val="414142"/>
            <w:sz w:val="20"/>
            <w:szCs w:val="20"/>
            <w:lang w:eastAsia="lv-LV"/>
          </w:rPr>
          <w:t xml:space="preserve">noteiktā </w:t>
        </w:r>
        <w:proofErr w:type="spellStart"/>
        <w:r w:rsidR="00CE1B0E" w:rsidRPr="00DB6919">
          <w:rPr>
            <w:rFonts w:ascii="Arial" w:eastAsia="Times New Roman" w:hAnsi="Arial" w:cs="Arial"/>
            <w:color w:val="414142"/>
            <w:sz w:val="20"/>
            <w:szCs w:val="20"/>
            <w:lang w:eastAsia="lv-LV"/>
          </w:rPr>
          <w:t>nebalansa</w:t>
        </w:r>
        <w:proofErr w:type="spellEnd"/>
        <w:r w:rsidR="00CE1B0E" w:rsidRPr="00DB6919">
          <w:rPr>
            <w:rFonts w:ascii="Arial" w:eastAsia="Times New Roman" w:hAnsi="Arial" w:cs="Arial"/>
            <w:color w:val="414142"/>
            <w:sz w:val="20"/>
            <w:szCs w:val="20"/>
            <w:lang w:eastAsia="lv-LV"/>
          </w:rPr>
          <w:t xml:space="preserve"> norēķinu periodā t (EUR);</w:t>
        </w:r>
      </w:ins>
    </w:p>
    <w:p w14:paraId="5CC081F2" w14:textId="0A345A1D" w:rsidR="00A81CF1" w:rsidRDefault="00000000" w:rsidP="54283E0B">
      <w:pPr>
        <w:shd w:val="clear" w:color="auto" w:fill="FFFFFF" w:themeFill="background1"/>
        <w:spacing w:before="100" w:beforeAutospacing="1" w:after="100" w:afterAutospacing="1" w:line="293" w:lineRule="atLeast"/>
        <w:ind w:firstLine="300"/>
        <w:jc w:val="both"/>
        <w:rPr>
          <w:ins w:id="478" w:author="NEW" w:date="2024-03-04T08:32:00Z"/>
          <w:rFonts w:ascii="Arial" w:eastAsia="Times New Roman" w:hAnsi="Arial" w:cs="Arial"/>
          <w:color w:val="414142"/>
          <w:sz w:val="20"/>
          <w:szCs w:val="20"/>
          <w:lang w:eastAsia="lv-LV"/>
        </w:rPr>
      </w:pPr>
      <m:oMath>
        <m:sSub>
          <m:sSubPr>
            <m:ctrlPr>
              <w:ins w:id="479" w:author="NEW" w:date="2024-03-04T08:32:00Z">
                <w:rPr>
                  <w:rFonts w:ascii="Cambria Math" w:eastAsia="Times New Roman" w:hAnsi="Cambria Math" w:cs="Arial"/>
                  <w:iCs/>
                  <w:color w:val="414142"/>
                  <w:sz w:val="20"/>
                  <w:szCs w:val="20"/>
                  <w:lang w:eastAsia="lv-LV"/>
                </w:rPr>
              </w:ins>
            </m:ctrlPr>
          </m:sSubPr>
          <m:e>
            <m:r>
              <w:ins w:id="480" w:author="NEW" w:date="2024-03-04T08:32:00Z">
                <m:rPr>
                  <m:sty m:val="p"/>
                </m:rPr>
                <w:rPr>
                  <w:rFonts w:ascii="Cambria Math" w:eastAsia="Times New Roman" w:hAnsi="Cambria Math" w:cs="Arial"/>
                  <w:color w:val="414142"/>
                  <w:sz w:val="20"/>
                  <w:szCs w:val="20"/>
                  <w:lang w:eastAsia="lv-LV"/>
                </w:rPr>
                <m:t>C</m:t>
              </w:ins>
            </m:r>
          </m:e>
          <m:sub>
            <m:sSub>
              <m:sSubPr>
                <m:ctrlPr>
                  <w:ins w:id="481" w:author="NEW" w:date="2024-03-04T08:32:00Z">
                    <w:rPr>
                      <w:rFonts w:ascii="Cambria Math" w:eastAsia="Times New Roman" w:hAnsi="Cambria Math" w:cs="Arial"/>
                      <w:iCs/>
                      <w:color w:val="414142"/>
                      <w:sz w:val="20"/>
                      <w:szCs w:val="20"/>
                      <w:lang w:eastAsia="lv-LV"/>
                    </w:rPr>
                  </w:ins>
                </m:ctrlPr>
              </m:sSubPr>
              <m:e>
                <m:r>
                  <w:ins w:id="482" w:author="NEW" w:date="2024-03-04T08:32:00Z">
                    <m:rPr>
                      <m:sty m:val="p"/>
                    </m:rPr>
                    <w:rPr>
                      <w:rFonts w:ascii="Cambria Math" w:eastAsia="Times New Roman" w:hAnsi="Cambria Math" w:cs="Arial"/>
                      <w:color w:val="414142"/>
                      <w:sz w:val="20"/>
                      <w:szCs w:val="20"/>
                      <w:lang w:eastAsia="lv-LV"/>
                    </w:rPr>
                    <m:t>TSO</m:t>
                  </w:ins>
                </m:r>
              </m:e>
              <m:sub>
                <m:sSub>
                  <m:sSubPr>
                    <m:ctrlPr>
                      <w:ins w:id="483" w:author="NEW" w:date="2024-03-04T08:32:00Z">
                        <w:rPr>
                          <w:rFonts w:ascii="Cambria Math" w:eastAsia="Times New Roman" w:hAnsi="Cambria Math" w:cs="Arial"/>
                          <w:iCs/>
                          <w:color w:val="414142"/>
                          <w:sz w:val="20"/>
                          <w:szCs w:val="20"/>
                          <w:lang w:eastAsia="lv-LV"/>
                        </w:rPr>
                      </w:ins>
                    </m:ctrlPr>
                  </m:sSubPr>
                  <m:e>
                    <m:r>
                      <w:ins w:id="484" w:author="NEW" w:date="2024-03-04T08:32:00Z">
                        <m:rPr>
                          <m:sty m:val="p"/>
                        </m:rPr>
                        <w:rPr>
                          <w:rFonts w:ascii="Cambria Math" w:eastAsia="Times New Roman" w:hAnsi="Cambria Math" w:cs="Arial"/>
                          <w:color w:val="414142"/>
                          <w:sz w:val="20"/>
                          <w:szCs w:val="20"/>
                          <w:lang w:eastAsia="lv-LV"/>
                        </w:rPr>
                        <m:t>t</m:t>
                      </w:ins>
                    </m:r>
                  </m:e>
                  <m:sub>
                    <m:r>
                      <w:ins w:id="485" w:author="NEW" w:date="2024-03-04T08:32:00Z">
                        <m:rPr>
                          <m:sty m:val="p"/>
                        </m:rPr>
                        <w:rPr>
                          <w:rFonts w:ascii="Cambria Math" w:eastAsia="Times New Roman" w:hAnsi="Cambria Math" w:cs="Arial"/>
                          <w:color w:val="414142"/>
                          <w:sz w:val="20"/>
                          <w:szCs w:val="20"/>
                          <w:lang w:eastAsia="lv-LV"/>
                        </w:rPr>
                        <m:t>b</m:t>
                      </w:ins>
                    </m:r>
                  </m:sub>
                </m:sSub>
              </m:sub>
            </m:sSub>
          </m:sub>
        </m:sSub>
      </m:oMath>
      <w:ins w:id="486" w:author="NEW" w:date="2024-03-04T08:32:00Z">
        <w:r w:rsidR="00A773C9" w:rsidRPr="54283E0B">
          <w:rPr>
            <w:rFonts w:ascii="Arial" w:eastAsia="Times New Roman" w:hAnsi="Arial" w:cs="Arial"/>
            <w:color w:val="414142"/>
            <w:sz w:val="20"/>
            <w:szCs w:val="20"/>
            <w:lang w:eastAsia="lv-LV"/>
          </w:rPr>
          <w:t xml:space="preserve">- </w:t>
        </w:r>
        <w:del w:id="487" w:author="Zane Āboliņa" w:date="2024-03-07T09:06:00Z">
          <w:r w:rsidR="00967D36" w:rsidRPr="54283E0B">
            <w:rPr>
              <w:rFonts w:ascii="Arial" w:eastAsia="Times New Roman" w:hAnsi="Arial" w:cs="Arial"/>
              <w:color w:val="414142"/>
              <w:sz w:val="20"/>
              <w:szCs w:val="20"/>
              <w:lang w:eastAsia="lv-LV"/>
            </w:rPr>
            <w:delText xml:space="preserve">starp </w:delText>
          </w:r>
        </w:del>
        <w:r w:rsidR="00A773C9" w:rsidRPr="54283E0B">
          <w:rPr>
            <w:rFonts w:ascii="Arial" w:eastAsia="Times New Roman" w:hAnsi="Arial" w:cs="Arial"/>
            <w:color w:val="414142"/>
            <w:sz w:val="20"/>
            <w:szCs w:val="20"/>
            <w:lang w:eastAsia="lv-LV"/>
          </w:rPr>
          <w:t>pārvades sistēmas operator</w:t>
        </w:r>
      </w:ins>
      <w:ins w:id="488" w:author="Zane Āboliņa" w:date="2024-03-07T09:06:00Z">
        <w:r w:rsidR="005B6CDF">
          <w:rPr>
            <w:rFonts w:ascii="Arial" w:eastAsia="Times New Roman" w:hAnsi="Arial" w:cs="Arial"/>
            <w:color w:val="414142"/>
            <w:sz w:val="20"/>
            <w:szCs w:val="20"/>
            <w:lang w:eastAsia="lv-LV"/>
          </w:rPr>
          <w:t>a</w:t>
        </w:r>
      </w:ins>
      <w:ins w:id="489" w:author="NEW" w:date="2024-03-04T08:32:00Z">
        <w:del w:id="490" w:author="Zane Āboliņa" w:date="2024-03-07T09:06:00Z">
          <w:r w:rsidR="00967D36" w:rsidRPr="54283E0B" w:rsidDel="005B6CDF">
            <w:rPr>
              <w:rFonts w:ascii="Arial" w:eastAsia="Times New Roman" w:hAnsi="Arial" w:cs="Arial"/>
              <w:color w:val="414142"/>
              <w:sz w:val="20"/>
              <w:szCs w:val="20"/>
              <w:lang w:eastAsia="lv-LV"/>
            </w:rPr>
            <w:delText>u</w:delText>
          </w:r>
        </w:del>
        <w:r w:rsidR="00967D36" w:rsidRPr="54283E0B">
          <w:rPr>
            <w:rFonts w:ascii="Arial" w:eastAsia="Times New Roman" w:hAnsi="Arial" w:cs="Arial"/>
            <w:color w:val="414142"/>
            <w:sz w:val="20"/>
            <w:szCs w:val="20"/>
            <w:lang w:eastAsia="lv-LV"/>
          </w:rPr>
          <w:t xml:space="preserve"> </w:t>
        </w:r>
      </w:ins>
      <w:ins w:id="491" w:author="Zane Āboliņa" w:date="2024-03-07T09:07:00Z">
        <w:r w:rsidR="00F13607" w:rsidRPr="54283E0B">
          <w:rPr>
            <w:rFonts w:ascii="Arial" w:eastAsia="Times New Roman" w:hAnsi="Arial" w:cs="Arial"/>
            <w:color w:val="414142"/>
            <w:sz w:val="20"/>
            <w:szCs w:val="20"/>
            <w:lang w:eastAsia="lv-LV"/>
          </w:rPr>
          <w:t>ieņēmumu un izdevumu starpība tirgus laika vienībā</w:t>
        </w:r>
      </w:ins>
      <w:r w:rsidR="00A26CD4">
        <w:rPr>
          <w:rFonts w:ascii="Arial" w:eastAsia="Times New Roman" w:hAnsi="Arial" w:cs="Arial"/>
          <w:color w:val="414142"/>
          <w:sz w:val="20"/>
          <w:szCs w:val="20"/>
          <w:lang w:eastAsia="lv-LV"/>
        </w:rPr>
        <w:t> </w:t>
      </w:r>
      <m:oMath>
        <m:sSub>
          <m:sSubPr>
            <m:ctrlPr>
              <w:ins w:id="492" w:author="Zane Āboliņa" w:date="2024-03-07T09:07:00Z">
                <w:rPr>
                  <w:rFonts w:ascii="Cambria Math" w:eastAsia="Times New Roman" w:hAnsi="Cambria Math" w:cs="Arial"/>
                  <w:iCs/>
                  <w:color w:val="414142"/>
                  <w:sz w:val="20"/>
                  <w:szCs w:val="20"/>
                  <w:lang w:eastAsia="lv-LV"/>
                </w:rPr>
              </w:ins>
            </m:ctrlPr>
          </m:sSubPr>
          <m:e>
            <m:r>
              <w:ins w:id="493" w:author="Zane Āboliņa" w:date="2024-03-07T09:07:00Z">
                <m:rPr>
                  <m:sty m:val="p"/>
                </m:rPr>
                <w:rPr>
                  <w:rFonts w:ascii="Cambria Math" w:eastAsia="Times New Roman" w:hAnsi="Cambria Math" w:cs="Arial"/>
                  <w:color w:val="414142"/>
                  <w:sz w:val="20"/>
                  <w:szCs w:val="20"/>
                  <w:lang w:eastAsia="lv-LV"/>
                </w:rPr>
                <m:t>t</m:t>
              </w:ins>
            </m:r>
          </m:e>
          <m:sub>
            <m:r>
              <w:ins w:id="494" w:author="Zane Āboliņa" w:date="2024-03-07T09:07:00Z">
                <m:rPr>
                  <m:sty m:val="p"/>
                </m:rPr>
                <w:rPr>
                  <w:rFonts w:ascii="Cambria Math" w:eastAsia="Times New Roman" w:hAnsi="Cambria Math" w:cs="Arial"/>
                  <w:color w:val="414142"/>
                  <w:sz w:val="20"/>
                  <w:szCs w:val="20"/>
                  <w:lang w:eastAsia="lv-LV"/>
                </w:rPr>
                <m:t>b</m:t>
              </w:ins>
            </m:r>
          </m:sub>
        </m:sSub>
      </m:oMath>
      <w:ins w:id="495" w:author="Zane Āboliņa" w:date="2024-03-07T09:07:00Z">
        <w:r w:rsidR="00F13607">
          <w:rPr>
            <w:rFonts w:ascii="Arial" w:eastAsia="Times New Roman" w:hAnsi="Arial" w:cs="Arial"/>
            <w:color w:val="414142"/>
            <w:sz w:val="20"/>
            <w:szCs w:val="20"/>
            <w:lang w:eastAsia="lv-LV"/>
          </w:rPr>
          <w:t>, kas izriet n</w:t>
        </w:r>
        <w:r w:rsidR="00A03D2E">
          <w:rPr>
            <w:rFonts w:ascii="Arial" w:eastAsia="Times New Roman" w:hAnsi="Arial" w:cs="Arial"/>
            <w:color w:val="414142"/>
            <w:sz w:val="20"/>
            <w:szCs w:val="20"/>
            <w:lang w:eastAsia="lv-LV"/>
          </w:rPr>
          <w:t xml:space="preserve">o </w:t>
        </w:r>
        <w:r w:rsidR="004626D5">
          <w:rPr>
            <w:rFonts w:ascii="Arial" w:eastAsia="Times New Roman" w:hAnsi="Arial" w:cs="Arial"/>
            <w:color w:val="414142"/>
            <w:sz w:val="20"/>
            <w:szCs w:val="20"/>
            <w:lang w:eastAsia="lv-LV"/>
          </w:rPr>
          <w:t>n</w:t>
        </w:r>
      </w:ins>
      <w:ins w:id="496" w:author="Zane Āboliņa" w:date="2024-03-07T09:08:00Z">
        <w:r w:rsidR="002B52A7">
          <w:rPr>
            <w:rFonts w:ascii="Arial" w:eastAsia="Times New Roman" w:hAnsi="Arial" w:cs="Arial"/>
            <w:color w:val="414142"/>
            <w:sz w:val="20"/>
            <w:szCs w:val="20"/>
            <w:lang w:eastAsia="lv-LV"/>
          </w:rPr>
          <w:t xml:space="preserve">orēķiniem ar citas </w:t>
        </w:r>
      </w:ins>
      <w:ins w:id="497" w:author="Zane Āboliņa" w:date="2024-03-07T09:09:00Z">
        <w:r w:rsidR="00BC3006">
          <w:rPr>
            <w:rFonts w:ascii="Arial" w:eastAsia="Times New Roman" w:hAnsi="Arial" w:cs="Arial"/>
            <w:color w:val="414142"/>
            <w:sz w:val="20"/>
            <w:szCs w:val="20"/>
            <w:lang w:eastAsia="lv-LV"/>
          </w:rPr>
          <w:t>vals</w:t>
        </w:r>
        <w:r w:rsidR="000B24BF">
          <w:rPr>
            <w:rFonts w:ascii="Arial" w:eastAsia="Times New Roman" w:hAnsi="Arial" w:cs="Arial"/>
            <w:color w:val="414142"/>
            <w:sz w:val="20"/>
            <w:szCs w:val="20"/>
            <w:lang w:eastAsia="lv-LV"/>
          </w:rPr>
          <w:t xml:space="preserve">ts pārvades sistēmas </w:t>
        </w:r>
        <w:r w:rsidR="00A773C9" w:rsidRPr="54283E0B">
          <w:rPr>
            <w:rFonts w:ascii="Arial" w:eastAsia="Times New Roman" w:hAnsi="Arial" w:cs="Arial"/>
            <w:color w:val="414142"/>
            <w:sz w:val="20"/>
            <w:szCs w:val="20"/>
            <w:lang w:eastAsia="lv-LV"/>
          </w:rPr>
          <w:t>operator</w:t>
        </w:r>
        <w:r w:rsidR="00967D36" w:rsidRPr="54283E0B">
          <w:rPr>
            <w:rFonts w:ascii="Arial" w:eastAsia="Times New Roman" w:hAnsi="Arial" w:cs="Arial"/>
            <w:color w:val="414142"/>
            <w:sz w:val="20"/>
            <w:szCs w:val="20"/>
            <w:lang w:eastAsia="lv-LV"/>
          </w:rPr>
          <w:t xml:space="preserve">u </w:t>
        </w:r>
        <w:r w:rsidR="00851145">
          <w:rPr>
            <w:rFonts w:ascii="Arial" w:eastAsia="Times New Roman" w:hAnsi="Arial" w:cs="Arial"/>
            <w:color w:val="414142"/>
            <w:sz w:val="20"/>
            <w:szCs w:val="20"/>
            <w:lang w:eastAsia="lv-LV"/>
          </w:rPr>
          <w:t xml:space="preserve">par attiecīgajā kontroles zonā </w:t>
        </w:r>
      </w:ins>
      <w:ins w:id="498" w:author="NEW" w:date="2024-03-04T08:32:00Z">
        <w:r w:rsidR="00967D36" w:rsidRPr="54283E0B">
          <w:rPr>
            <w:rFonts w:ascii="Arial" w:eastAsia="Times New Roman" w:hAnsi="Arial" w:cs="Arial"/>
            <w:color w:val="414142"/>
            <w:sz w:val="20"/>
            <w:szCs w:val="20"/>
            <w:lang w:eastAsia="lv-LV"/>
          </w:rPr>
          <w:t>nopi</w:t>
        </w:r>
      </w:ins>
      <w:r w:rsidR="00CB6123">
        <w:rPr>
          <w:rFonts w:ascii="Arial" w:eastAsia="Times New Roman" w:hAnsi="Arial" w:cs="Arial"/>
          <w:color w:val="414142"/>
          <w:sz w:val="20"/>
          <w:szCs w:val="20"/>
          <w:lang w:eastAsia="lv-LV"/>
        </w:rPr>
        <w:t>r</w:t>
      </w:r>
      <w:ins w:id="499" w:author="NEW" w:date="2024-03-04T08:32:00Z">
        <w:r w:rsidR="00967D36" w:rsidRPr="54283E0B">
          <w:rPr>
            <w:rFonts w:ascii="Arial" w:eastAsia="Times New Roman" w:hAnsi="Arial" w:cs="Arial"/>
            <w:color w:val="414142"/>
            <w:sz w:val="20"/>
            <w:szCs w:val="20"/>
            <w:lang w:eastAsia="lv-LV"/>
          </w:rPr>
          <w:t>k</w:t>
        </w:r>
      </w:ins>
      <w:ins w:id="500" w:author="Zane Āboliņa" w:date="2024-03-07T09:09:00Z">
        <w:r w:rsidR="00607E14">
          <w:rPr>
            <w:rFonts w:ascii="Arial" w:eastAsia="Times New Roman" w:hAnsi="Arial" w:cs="Arial"/>
            <w:color w:val="414142"/>
            <w:sz w:val="20"/>
            <w:szCs w:val="20"/>
            <w:lang w:eastAsia="lv-LV"/>
          </w:rPr>
          <w:t>to</w:t>
        </w:r>
      </w:ins>
      <w:ins w:id="501" w:author="NEW" w:date="2024-03-04T08:32:00Z">
        <w:r w:rsidR="00967D36" w:rsidRPr="54283E0B">
          <w:rPr>
            <w:rFonts w:ascii="Arial" w:eastAsia="Times New Roman" w:hAnsi="Arial" w:cs="Arial"/>
            <w:color w:val="414142"/>
            <w:sz w:val="20"/>
            <w:szCs w:val="20"/>
            <w:lang w:eastAsia="lv-LV"/>
          </w:rPr>
          <w:t xml:space="preserve"> </w:t>
        </w:r>
        <w:r w:rsidR="00577EA1" w:rsidRPr="54283E0B">
          <w:rPr>
            <w:rFonts w:ascii="Arial" w:eastAsia="Times New Roman" w:hAnsi="Arial" w:cs="Arial"/>
            <w:color w:val="414142"/>
            <w:sz w:val="20"/>
            <w:szCs w:val="20"/>
            <w:lang w:eastAsia="lv-LV"/>
          </w:rPr>
          <w:t>u</w:t>
        </w:r>
      </w:ins>
      <w:ins w:id="502" w:author="Zane Āboliņa" w:date="2024-03-07T09:09:00Z">
        <w:r w:rsidR="00A23184">
          <w:rPr>
            <w:rFonts w:ascii="Arial" w:eastAsia="Times New Roman" w:hAnsi="Arial" w:cs="Arial"/>
            <w:color w:val="414142"/>
            <w:sz w:val="20"/>
            <w:szCs w:val="20"/>
            <w:lang w:eastAsia="lv-LV"/>
          </w:rPr>
          <w:t>n</w:t>
        </w:r>
      </w:ins>
      <w:r w:rsidR="00967D36" w:rsidRPr="54283E0B">
        <w:rPr>
          <w:rFonts w:ascii="Arial" w:eastAsia="Times New Roman" w:hAnsi="Arial" w:cs="Arial"/>
          <w:color w:val="414142"/>
          <w:sz w:val="20"/>
          <w:szCs w:val="20"/>
          <w:lang w:eastAsia="lv-LV"/>
        </w:rPr>
        <w:t xml:space="preserve"> </w:t>
      </w:r>
      <w:ins w:id="503" w:author="NEW" w:date="2024-03-04T08:32:00Z">
        <w:r w:rsidR="00967D36" w:rsidRPr="54283E0B">
          <w:rPr>
            <w:rFonts w:ascii="Arial" w:eastAsia="Times New Roman" w:hAnsi="Arial" w:cs="Arial"/>
            <w:color w:val="414142"/>
            <w:sz w:val="20"/>
            <w:szCs w:val="20"/>
            <w:lang w:eastAsia="lv-LV"/>
          </w:rPr>
          <w:t>pārdot</w:t>
        </w:r>
      </w:ins>
      <w:ins w:id="504" w:author="Zane Āboliņa" w:date="2024-03-07T09:09:00Z">
        <w:r w:rsidR="00607E14">
          <w:rPr>
            <w:rFonts w:ascii="Arial" w:eastAsia="Times New Roman" w:hAnsi="Arial" w:cs="Arial"/>
            <w:color w:val="414142"/>
            <w:sz w:val="20"/>
            <w:szCs w:val="20"/>
            <w:lang w:eastAsia="lv-LV"/>
          </w:rPr>
          <w:t>o</w:t>
        </w:r>
      </w:ins>
      <w:ins w:id="505" w:author="NEW" w:date="2024-03-04T08:32:00Z">
        <w:r w:rsidR="00577EA1" w:rsidRPr="54283E0B">
          <w:rPr>
            <w:rFonts w:ascii="Arial" w:eastAsia="Times New Roman" w:hAnsi="Arial" w:cs="Arial"/>
            <w:color w:val="414142"/>
            <w:sz w:val="20"/>
            <w:szCs w:val="20"/>
            <w:lang w:eastAsia="lv-LV"/>
          </w:rPr>
          <w:t xml:space="preserve"> regulēšanas </w:t>
        </w:r>
        <w:r w:rsidR="00166680" w:rsidRPr="54283E0B">
          <w:rPr>
            <w:rFonts w:ascii="Arial" w:eastAsia="Times New Roman" w:hAnsi="Arial" w:cs="Arial"/>
            <w:color w:val="414142"/>
            <w:sz w:val="20"/>
            <w:szCs w:val="20"/>
            <w:lang w:eastAsia="lv-LV"/>
          </w:rPr>
          <w:t>enerģij</w:t>
        </w:r>
      </w:ins>
      <w:ins w:id="506" w:author="Zane Āboliņa" w:date="2024-03-07T09:10:00Z">
        <w:r w:rsidR="00607E14">
          <w:rPr>
            <w:rFonts w:ascii="Arial" w:eastAsia="Times New Roman" w:hAnsi="Arial" w:cs="Arial"/>
            <w:color w:val="414142"/>
            <w:sz w:val="20"/>
            <w:szCs w:val="20"/>
            <w:lang w:eastAsia="lv-LV"/>
          </w:rPr>
          <w:t>u</w:t>
        </w:r>
      </w:ins>
      <w:r w:rsidR="00CB6123">
        <w:rPr>
          <w:rFonts w:ascii="Arial" w:eastAsia="Times New Roman" w:hAnsi="Arial" w:cs="Arial"/>
          <w:color w:val="414142"/>
          <w:sz w:val="20"/>
          <w:szCs w:val="20"/>
          <w:lang w:eastAsia="lv-LV"/>
        </w:rPr>
        <w:t>;</w:t>
      </w:r>
      <w:r w:rsidR="0085561C" w:rsidRPr="54283E0B">
        <w:rPr>
          <w:rFonts w:ascii="Arial" w:eastAsia="Times New Roman" w:hAnsi="Arial" w:cs="Arial"/>
          <w:color w:val="414142"/>
          <w:sz w:val="20"/>
          <w:szCs w:val="20"/>
          <w:lang w:eastAsia="lv-LV"/>
        </w:rPr>
        <w:t xml:space="preserve"> </w:t>
      </w:r>
    </w:p>
    <w:p w14:paraId="0E19DB07" w14:textId="478BFBC8" w:rsidR="001B4089" w:rsidRPr="00CE1B0E" w:rsidRDefault="00000000" w:rsidP="54283E0B">
      <w:pPr>
        <w:shd w:val="clear" w:color="auto" w:fill="FFFFFF" w:themeFill="background1"/>
        <w:spacing w:before="100" w:beforeAutospacing="1" w:after="100" w:afterAutospacing="1" w:line="293" w:lineRule="atLeast"/>
        <w:ind w:firstLine="300"/>
        <w:jc w:val="both"/>
        <w:rPr>
          <w:rFonts w:ascii="Arial" w:eastAsia="Times New Roman" w:hAnsi="Arial" w:cs="Arial"/>
          <w:color w:val="414142"/>
          <w:sz w:val="20"/>
          <w:szCs w:val="20"/>
          <w:lang w:eastAsia="lv-LV"/>
        </w:rPr>
      </w:pPr>
      <m:oMath>
        <m:sSub>
          <m:sSubPr>
            <m:ctrlPr>
              <w:ins w:id="507" w:author="NEW" w:date="2024-03-04T08:32:00Z">
                <w:rPr>
                  <w:rFonts w:ascii="Cambria Math" w:eastAsia="Times New Roman" w:hAnsi="Cambria Math" w:cs="Arial"/>
                  <w:iCs/>
                  <w:color w:val="414142"/>
                  <w:sz w:val="20"/>
                  <w:szCs w:val="20"/>
                  <w:lang w:eastAsia="lv-LV"/>
                </w:rPr>
              </w:ins>
            </m:ctrlPr>
          </m:sSubPr>
          <m:e>
            <m:r>
              <w:ins w:id="508" w:author="NEW" w:date="2024-03-04T08:32:00Z">
                <m:rPr>
                  <m:sty m:val="p"/>
                </m:rPr>
                <w:rPr>
                  <w:rFonts w:ascii="Cambria Math" w:eastAsia="Times New Roman" w:hAnsi="Cambria Math" w:cs="Arial"/>
                  <w:color w:val="414142"/>
                  <w:sz w:val="20"/>
                  <w:szCs w:val="20"/>
                  <w:lang w:eastAsia="lv-LV"/>
                </w:rPr>
                <m:t>C</m:t>
              </w:ins>
            </m:r>
          </m:e>
          <m:sub>
            <m:r>
              <w:ins w:id="509" w:author="NEW" w:date="2024-03-04T08:32:00Z">
                <m:rPr>
                  <m:sty m:val="p"/>
                </m:rPr>
                <w:rPr>
                  <w:rFonts w:ascii="Cambria Math" w:eastAsia="Times New Roman" w:hAnsi="Cambria Math" w:cs="Arial"/>
                  <w:color w:val="414142"/>
                  <w:sz w:val="20"/>
                  <w:szCs w:val="20"/>
                  <w:lang w:eastAsia="lv-LV"/>
                </w:rPr>
                <m:t>U</m:t>
              </w:ins>
            </m:r>
            <m:sSub>
              <m:sSubPr>
                <m:ctrlPr>
                  <w:ins w:id="510" w:author="NEW" w:date="2024-03-04T08:32:00Z">
                    <w:rPr>
                      <w:rFonts w:ascii="Cambria Math" w:eastAsia="Times New Roman" w:hAnsi="Cambria Math" w:cs="Arial"/>
                      <w:iCs/>
                      <w:color w:val="414142"/>
                      <w:sz w:val="20"/>
                      <w:szCs w:val="20"/>
                      <w:lang w:eastAsia="lv-LV"/>
                    </w:rPr>
                  </w:ins>
                </m:ctrlPr>
              </m:sSubPr>
              <m:e>
                <m:r>
                  <w:ins w:id="511" w:author="NEW" w:date="2024-03-04T08:32:00Z">
                    <m:rPr>
                      <m:sty m:val="p"/>
                    </m:rPr>
                    <w:rPr>
                      <w:rFonts w:ascii="Cambria Math" w:eastAsia="Times New Roman" w:hAnsi="Cambria Math" w:cs="Arial"/>
                      <w:color w:val="414142"/>
                      <w:sz w:val="20"/>
                      <w:szCs w:val="20"/>
                      <w:lang w:eastAsia="lv-LV"/>
                    </w:rPr>
                    <m:t>TSO</m:t>
                  </w:ins>
                </m:r>
              </m:e>
              <m:sub>
                <m:sSub>
                  <m:sSubPr>
                    <m:ctrlPr>
                      <w:ins w:id="512" w:author="NEW" w:date="2024-03-04T08:32:00Z">
                        <w:rPr>
                          <w:rFonts w:ascii="Cambria Math" w:eastAsia="Times New Roman" w:hAnsi="Cambria Math" w:cs="Arial"/>
                          <w:iCs/>
                          <w:color w:val="414142"/>
                          <w:sz w:val="20"/>
                          <w:szCs w:val="20"/>
                          <w:lang w:eastAsia="lv-LV"/>
                        </w:rPr>
                      </w:ins>
                    </m:ctrlPr>
                  </m:sSubPr>
                  <m:e>
                    <m:r>
                      <w:ins w:id="513" w:author="NEW" w:date="2024-03-04T08:32:00Z">
                        <m:rPr>
                          <m:sty m:val="p"/>
                        </m:rPr>
                        <w:rPr>
                          <w:rFonts w:ascii="Cambria Math" w:eastAsia="Times New Roman" w:hAnsi="Cambria Math" w:cs="Arial"/>
                          <w:color w:val="414142"/>
                          <w:sz w:val="20"/>
                          <w:szCs w:val="20"/>
                          <w:lang w:eastAsia="lv-LV"/>
                        </w:rPr>
                        <m:t>t</m:t>
                      </w:ins>
                    </m:r>
                  </m:e>
                  <m:sub>
                    <m:r>
                      <w:ins w:id="514" w:author="NEW" w:date="2024-03-04T08:32:00Z">
                        <m:rPr>
                          <m:sty m:val="p"/>
                        </m:rPr>
                        <w:rPr>
                          <w:rFonts w:ascii="Cambria Math" w:eastAsia="Times New Roman" w:hAnsi="Cambria Math" w:cs="Arial"/>
                          <w:color w:val="414142"/>
                          <w:sz w:val="20"/>
                          <w:szCs w:val="20"/>
                          <w:lang w:eastAsia="lv-LV"/>
                        </w:rPr>
                        <m:t>b</m:t>
                      </w:ins>
                    </m:r>
                  </m:sub>
                </m:sSub>
              </m:sub>
            </m:sSub>
          </m:sub>
        </m:sSub>
      </m:oMath>
      <w:ins w:id="515" w:author="NEW" w:date="2024-03-04T08:32:00Z">
        <w:r w:rsidR="001B4089" w:rsidRPr="007B16B6">
          <w:rPr>
            <w:rFonts w:ascii="Arial" w:eastAsia="Times New Roman" w:hAnsi="Arial" w:cs="Arial"/>
            <w:color w:val="414142"/>
            <w:sz w:val="20"/>
            <w:szCs w:val="20"/>
            <w:lang w:eastAsia="lv-LV"/>
          </w:rPr>
          <w:t xml:space="preserve">- </w:t>
        </w:r>
      </w:ins>
      <w:ins w:id="516" w:author="Zane Āboliņa" w:date="2024-03-07T08:16:00Z">
        <w:r w:rsidR="00ED304F" w:rsidRPr="007B16B6">
          <w:rPr>
            <w:rFonts w:ascii="Arial" w:eastAsia="Times New Roman" w:hAnsi="Arial" w:cs="Arial"/>
            <w:color w:val="414142"/>
            <w:sz w:val="20"/>
            <w:szCs w:val="20"/>
            <w:lang w:eastAsia="lv-LV"/>
          </w:rPr>
          <w:t>pārvades sistēmas operatora ieņēmumu un izdevumu starpība tirgus laika vienībā</w:t>
        </w:r>
      </w:ins>
      <w:ins w:id="517" w:author="Zane Āboliņa" w:date="2024-03-07T08:17:00Z">
        <w:r w:rsidR="00BA5DB7" w:rsidRPr="007B16B6">
          <w:rPr>
            <w:rFonts w:ascii="Arial" w:eastAsia="Times New Roman" w:hAnsi="Arial" w:cs="Arial"/>
            <w:color w:val="414142"/>
            <w:sz w:val="20"/>
            <w:szCs w:val="20"/>
            <w:lang w:eastAsia="lv-LV"/>
          </w:rPr>
          <w:t xml:space="preserve"> </w:t>
        </w:r>
        <w:r w:rsidR="00ED304F" w:rsidRPr="007B16B6">
          <w:rPr>
            <w:rFonts w:ascii="Arial" w:eastAsia="Times New Roman" w:hAnsi="Arial" w:cs="Arial"/>
            <w:color w:val="414142"/>
            <w:sz w:val="20"/>
            <w:szCs w:val="20"/>
            <w:lang w:eastAsia="lv-LV"/>
          </w:rPr>
          <w:t> </w:t>
        </w:r>
      </w:ins>
      <m:oMath>
        <m:sSub>
          <m:sSubPr>
            <m:ctrlPr>
              <w:ins w:id="518" w:author="Zane Āboliņa" w:date="2024-03-07T08:17:00Z">
                <w:rPr>
                  <w:rFonts w:ascii="Cambria Math" w:eastAsia="Times New Roman" w:hAnsi="Cambria Math" w:cs="Arial"/>
                  <w:iCs/>
                  <w:color w:val="414142"/>
                  <w:sz w:val="20"/>
                  <w:szCs w:val="20"/>
                  <w:lang w:eastAsia="lv-LV"/>
                </w:rPr>
              </w:ins>
            </m:ctrlPr>
          </m:sSubPr>
          <m:e>
            <m:r>
              <w:ins w:id="519" w:author="Zane Āboliņa" w:date="2024-03-07T08:17:00Z">
                <m:rPr>
                  <m:sty m:val="p"/>
                </m:rPr>
                <w:rPr>
                  <w:rFonts w:ascii="Cambria Math" w:eastAsia="Times New Roman" w:hAnsi="Cambria Math" w:cs="Arial"/>
                  <w:color w:val="414142"/>
                  <w:sz w:val="20"/>
                  <w:szCs w:val="20"/>
                  <w:lang w:eastAsia="lv-LV"/>
                </w:rPr>
                <m:t>t</m:t>
              </w:ins>
            </m:r>
          </m:e>
          <m:sub>
            <m:r>
              <w:ins w:id="520" w:author="Zane Āboliņa" w:date="2024-03-07T08:17:00Z">
                <m:rPr>
                  <m:sty m:val="p"/>
                </m:rPr>
                <w:rPr>
                  <w:rFonts w:ascii="Cambria Math" w:eastAsia="Times New Roman" w:hAnsi="Cambria Math" w:cs="Arial"/>
                  <w:color w:val="414142"/>
                  <w:sz w:val="20"/>
                  <w:szCs w:val="20"/>
                  <w:lang w:eastAsia="lv-LV"/>
                </w:rPr>
                <m:t>b</m:t>
              </w:ins>
            </m:r>
          </m:sub>
        </m:sSub>
      </m:oMath>
      <w:ins w:id="521" w:author="Zane Āboliņa" w:date="2024-03-07T08:16:00Z">
        <w:r w:rsidR="00ED304F" w:rsidRPr="007B16B6">
          <w:rPr>
            <w:rFonts w:ascii="Arial" w:eastAsia="Times New Roman" w:hAnsi="Arial" w:cs="Arial"/>
            <w:color w:val="414142"/>
            <w:sz w:val="20"/>
            <w:szCs w:val="20"/>
            <w:lang w:eastAsia="lv-LV"/>
          </w:rPr>
          <w:t>, kas pārvades sistēmas operatoram radusies, veicot norēķinus ar citas valsts pārvades sistēmas operatoru</w:t>
        </w:r>
      </w:ins>
      <w:ins w:id="522" w:author="Zane Āboliņa" w:date="2024-03-07T08:18:00Z">
        <w:r w:rsidR="00476BD7" w:rsidRPr="007B16B6">
          <w:rPr>
            <w:rFonts w:ascii="Arial" w:eastAsia="Times New Roman" w:hAnsi="Arial" w:cs="Arial"/>
            <w:color w:val="414142"/>
            <w:sz w:val="20"/>
            <w:szCs w:val="20"/>
            <w:lang w:eastAsia="lv-LV"/>
          </w:rPr>
          <w:t xml:space="preserve"> par </w:t>
        </w:r>
      </w:ins>
      <w:ins w:id="523" w:author="Jolanta Graudone" w:date="2024-03-06T12:42:00Z">
        <w:r w:rsidR="0030710F" w:rsidRPr="007B16B6">
          <w:rPr>
            <w:rFonts w:ascii="Arial" w:eastAsia="Times New Roman" w:hAnsi="Arial" w:cs="Arial"/>
            <w:color w:val="414142"/>
            <w:sz w:val="20"/>
            <w:szCs w:val="20"/>
            <w:lang w:eastAsia="lv-LV"/>
          </w:rPr>
          <w:t>enerģijas ap</w:t>
        </w:r>
        <w:r w:rsidR="00936377" w:rsidRPr="007B16B6">
          <w:rPr>
            <w:rFonts w:ascii="Arial" w:eastAsia="Times New Roman" w:hAnsi="Arial" w:cs="Arial"/>
            <w:color w:val="414142"/>
            <w:sz w:val="20"/>
            <w:szCs w:val="20"/>
            <w:lang w:eastAsia="lv-LV"/>
          </w:rPr>
          <w:t>jom</w:t>
        </w:r>
      </w:ins>
      <w:ins w:id="524" w:author="Zane Āboliņa" w:date="2024-03-07T08:18:00Z">
        <w:r w:rsidR="00476BD7" w:rsidRPr="007B16B6">
          <w:rPr>
            <w:rFonts w:ascii="Arial" w:eastAsia="Times New Roman" w:hAnsi="Arial" w:cs="Arial"/>
            <w:color w:val="414142"/>
            <w:sz w:val="20"/>
            <w:szCs w:val="20"/>
            <w:lang w:eastAsia="lv-LV"/>
          </w:rPr>
          <w:t>u</w:t>
        </w:r>
      </w:ins>
      <w:ins w:id="525" w:author="Jolanta Graudone" w:date="2024-03-06T12:42:00Z">
        <w:r w:rsidR="00936377" w:rsidRPr="007B16B6">
          <w:rPr>
            <w:rFonts w:ascii="Arial" w:eastAsia="Times New Roman" w:hAnsi="Arial" w:cs="Arial"/>
            <w:color w:val="414142"/>
            <w:sz w:val="20"/>
            <w:szCs w:val="20"/>
            <w:lang w:eastAsia="lv-LV"/>
          </w:rPr>
          <w:t xml:space="preserve">, ka izriet no </w:t>
        </w:r>
      </w:ins>
      <w:ins w:id="526" w:author="NEW" w:date="2024-03-04T08:32:00Z">
        <w:r w:rsidR="006A38BE" w:rsidRPr="007B16B6">
          <w:rPr>
            <w:rFonts w:ascii="Arial" w:eastAsia="Times New Roman" w:hAnsi="Arial" w:cs="Arial"/>
            <w:color w:val="414142"/>
            <w:sz w:val="20"/>
            <w:szCs w:val="20"/>
            <w:lang w:eastAsia="lv-LV"/>
          </w:rPr>
          <w:t>nedomātās enerģijas apmaiņas</w:t>
        </w:r>
      </w:ins>
      <w:ins w:id="527" w:author="Kalvis Ertmanis" w:date="2024-03-06T11:12:00Z">
        <w:r w:rsidR="00CA4980" w:rsidRPr="007B16B6">
          <w:rPr>
            <w:rFonts w:ascii="Arial" w:eastAsia="Times New Roman" w:hAnsi="Arial" w:cs="Arial"/>
            <w:color w:val="414142"/>
            <w:sz w:val="20"/>
            <w:szCs w:val="20"/>
            <w:lang w:eastAsia="lv-LV"/>
          </w:rPr>
          <w:t>, kas aprēķināt</w:t>
        </w:r>
      </w:ins>
      <w:r w:rsidR="006A54B0">
        <w:rPr>
          <w:rFonts w:ascii="Arial" w:eastAsia="Times New Roman" w:hAnsi="Arial" w:cs="Arial"/>
          <w:color w:val="414142"/>
          <w:sz w:val="20"/>
          <w:szCs w:val="20"/>
          <w:lang w:eastAsia="lv-LV"/>
        </w:rPr>
        <w:t>a</w:t>
      </w:r>
      <w:ins w:id="528" w:author="Kalvis Ertmanis" w:date="2024-03-06T11:12:00Z">
        <w:r w:rsidR="00203BED" w:rsidRPr="007B16B6">
          <w:rPr>
            <w:rFonts w:ascii="Arial" w:eastAsia="Times New Roman" w:hAnsi="Arial" w:cs="Arial"/>
            <w:color w:val="414142"/>
            <w:sz w:val="20"/>
            <w:szCs w:val="20"/>
            <w:lang w:eastAsia="lv-LV"/>
          </w:rPr>
          <w:t xml:space="preserve"> atbilstoši </w:t>
        </w:r>
      </w:ins>
      <w:ins w:id="529" w:author="Kalvis Ertmanis" w:date="2024-03-06T11:14:00Z">
        <w:r w:rsidR="00FE406B" w:rsidRPr="007B16B6">
          <w:rPr>
            <w:rStyle w:val="normaltextrun"/>
            <w:rFonts w:ascii="Arial" w:hAnsi="Arial" w:cs="Arial"/>
            <w:color w:val="0078D4"/>
            <w:sz w:val="20"/>
            <w:szCs w:val="20"/>
            <w:bdr w:val="none" w:sz="0" w:space="0" w:color="auto" w:frame="1"/>
          </w:rPr>
          <w:t xml:space="preserve">Regulas 2195/2017 51.panta </w:t>
        </w:r>
        <w:r w:rsidR="007A4C41" w:rsidRPr="007B16B6">
          <w:rPr>
            <w:rStyle w:val="normaltextrun"/>
            <w:rFonts w:ascii="Arial" w:hAnsi="Arial" w:cs="Arial"/>
            <w:color w:val="0078D4"/>
            <w:sz w:val="20"/>
            <w:szCs w:val="20"/>
            <w:bdr w:val="none" w:sz="0" w:space="0" w:color="auto" w:frame="1"/>
          </w:rPr>
          <w:t>1</w:t>
        </w:r>
        <w:r w:rsidR="00FE406B" w:rsidRPr="007B16B6">
          <w:rPr>
            <w:rStyle w:val="normaltextrun"/>
            <w:rFonts w:ascii="Arial" w:hAnsi="Arial" w:cs="Arial"/>
            <w:color w:val="0078D4"/>
            <w:sz w:val="20"/>
            <w:szCs w:val="20"/>
            <w:bdr w:val="none" w:sz="0" w:space="0" w:color="auto" w:frame="1"/>
          </w:rPr>
          <w:t>.punkt</w:t>
        </w:r>
        <w:r w:rsidR="00F04FE1" w:rsidRPr="007B16B6">
          <w:rPr>
            <w:rStyle w:val="normaltextrun"/>
            <w:rFonts w:ascii="Arial" w:hAnsi="Arial" w:cs="Arial"/>
            <w:color w:val="0078D4"/>
            <w:sz w:val="20"/>
            <w:szCs w:val="20"/>
            <w:bdr w:val="none" w:sz="0" w:space="0" w:color="auto" w:frame="1"/>
          </w:rPr>
          <w:t xml:space="preserve">am </w:t>
        </w:r>
        <w:r w:rsidR="00A37E4F" w:rsidRPr="007B16B6">
          <w:rPr>
            <w:rStyle w:val="normaltextrun"/>
            <w:rFonts w:ascii="Arial" w:hAnsi="Arial" w:cs="Arial"/>
            <w:color w:val="0078D4"/>
            <w:sz w:val="20"/>
            <w:szCs w:val="20"/>
            <w:bdr w:val="none" w:sz="0" w:space="0" w:color="auto" w:frame="1"/>
          </w:rPr>
          <w:t>izstrādātajai metodikai,</w:t>
        </w:r>
      </w:ins>
      <w:ins w:id="530" w:author="NEW" w:date="2024-03-04T08:32:00Z">
        <w:r w:rsidR="001B4089" w:rsidRPr="007B16B6">
          <w:rPr>
            <w:rFonts w:ascii="Arial" w:eastAsia="Times New Roman" w:hAnsi="Arial" w:cs="Arial"/>
            <w:color w:val="414142"/>
            <w:sz w:val="20"/>
            <w:szCs w:val="20"/>
            <w:lang w:eastAsia="lv-LV"/>
          </w:rPr>
          <w:t xml:space="preserve"> </w:t>
        </w:r>
      </w:ins>
      <w:ins w:id="531" w:author="Kalvis Ertmanis" w:date="2024-03-06T11:07:00Z">
        <w:r w:rsidR="006A1268" w:rsidRPr="007B16B6">
          <w:rPr>
            <w:rFonts w:ascii="Arial" w:eastAsia="Times New Roman" w:hAnsi="Arial" w:cs="Arial"/>
            <w:color w:val="414142"/>
            <w:sz w:val="20"/>
            <w:szCs w:val="20"/>
            <w:lang w:eastAsia="lv-LV"/>
          </w:rPr>
          <w:t xml:space="preserve"> </w:t>
        </w:r>
        <w:r w:rsidR="005D54C5" w:rsidRPr="007B16B6">
          <w:rPr>
            <w:rFonts w:ascii="Arial" w:eastAsia="Times New Roman" w:hAnsi="Arial" w:cs="Arial"/>
            <w:color w:val="414142"/>
            <w:sz w:val="20"/>
            <w:szCs w:val="20"/>
            <w:lang w:eastAsia="lv-LV"/>
          </w:rPr>
          <w:t>kur kore</w:t>
        </w:r>
      </w:ins>
      <w:ins w:id="532" w:author="Kalvis Ertmanis" w:date="2024-03-06T11:08:00Z">
        <w:r w:rsidR="005D54C5" w:rsidRPr="007B16B6">
          <w:rPr>
            <w:rFonts w:ascii="Arial" w:eastAsia="Times New Roman" w:hAnsi="Arial" w:cs="Arial"/>
            <w:color w:val="414142"/>
            <w:sz w:val="20"/>
            <w:szCs w:val="20"/>
            <w:lang w:eastAsia="lv-LV"/>
          </w:rPr>
          <w:t xml:space="preserve">kcijas, ja tādas </w:t>
        </w:r>
        <w:r w:rsidR="000B4EFE" w:rsidRPr="007B16B6">
          <w:rPr>
            <w:rFonts w:ascii="Arial" w:eastAsia="Times New Roman" w:hAnsi="Arial" w:cs="Arial"/>
            <w:color w:val="414142"/>
            <w:sz w:val="20"/>
            <w:szCs w:val="20"/>
            <w:lang w:eastAsia="lv-LV"/>
          </w:rPr>
          <w:t>tiek</w:t>
        </w:r>
        <w:r w:rsidR="00F93859" w:rsidRPr="007B16B6">
          <w:rPr>
            <w:rFonts w:ascii="Arial" w:eastAsia="Times New Roman" w:hAnsi="Arial" w:cs="Arial"/>
            <w:color w:val="414142"/>
            <w:sz w:val="20"/>
            <w:szCs w:val="20"/>
            <w:lang w:eastAsia="lv-LV"/>
          </w:rPr>
          <w:t xml:space="preserve"> aprēķinātas, tiek </w:t>
        </w:r>
      </w:ins>
      <w:ins w:id="533" w:author="Kalvis Ertmanis" w:date="2024-03-06T11:15:00Z">
        <w:r w:rsidR="008D6E3C" w:rsidRPr="007B16B6">
          <w:rPr>
            <w:rFonts w:ascii="Arial" w:eastAsia="Times New Roman" w:hAnsi="Arial" w:cs="Arial"/>
            <w:color w:val="414142"/>
            <w:sz w:val="20"/>
            <w:szCs w:val="20"/>
            <w:lang w:eastAsia="lv-LV"/>
          </w:rPr>
          <w:t xml:space="preserve">piemērotas </w:t>
        </w:r>
      </w:ins>
      <w:ins w:id="534" w:author="Kalvis Ertmanis" w:date="2024-03-06T11:16:00Z">
        <w:r w:rsidR="00F306A3" w:rsidRPr="007B16B6">
          <w:rPr>
            <w:rFonts w:ascii="Arial" w:eastAsia="Times New Roman" w:hAnsi="Arial" w:cs="Arial"/>
            <w:color w:val="414142"/>
            <w:sz w:val="20"/>
            <w:szCs w:val="20"/>
            <w:lang w:eastAsia="lv-LV"/>
          </w:rPr>
          <w:t>norēķinu periodam, k</w:t>
        </w:r>
      </w:ins>
      <w:ins w:id="535" w:author="Kalvis Ertmanis" w:date="2024-03-06T11:18:00Z">
        <w:r w:rsidR="00AB1F96" w:rsidRPr="007B16B6">
          <w:rPr>
            <w:rFonts w:ascii="Arial" w:eastAsia="Times New Roman" w:hAnsi="Arial" w:cs="Arial"/>
            <w:color w:val="414142"/>
            <w:sz w:val="20"/>
            <w:szCs w:val="20"/>
            <w:lang w:eastAsia="lv-LV"/>
          </w:rPr>
          <w:t>urā</w:t>
        </w:r>
      </w:ins>
      <w:ins w:id="536" w:author="Kalvis Ertmanis" w:date="2024-03-06T11:16:00Z">
        <w:r w:rsidR="00F306A3" w:rsidRPr="007B16B6">
          <w:rPr>
            <w:rFonts w:ascii="Arial" w:eastAsia="Times New Roman" w:hAnsi="Arial" w:cs="Arial"/>
            <w:color w:val="414142"/>
            <w:sz w:val="20"/>
            <w:szCs w:val="20"/>
            <w:lang w:eastAsia="lv-LV"/>
          </w:rPr>
          <w:t xml:space="preserve"> </w:t>
        </w:r>
      </w:ins>
      <w:ins w:id="537" w:author="Kalvis Ertmanis" w:date="2024-03-06T11:23:00Z">
        <w:r w:rsidR="00F0472B" w:rsidRPr="007B16B6">
          <w:rPr>
            <w:rFonts w:ascii="Arial" w:eastAsia="Times New Roman" w:hAnsi="Arial" w:cs="Arial"/>
            <w:color w:val="414142"/>
            <w:sz w:val="20"/>
            <w:szCs w:val="20"/>
            <w:lang w:eastAsia="lv-LV"/>
          </w:rPr>
          <w:t>s</w:t>
        </w:r>
      </w:ins>
      <w:ins w:id="538" w:author="Kalvis Ertmanis" w:date="2024-03-06T11:18:00Z">
        <w:r w:rsidR="000265A7" w:rsidRPr="007B16B6">
          <w:rPr>
            <w:rFonts w:ascii="Arial" w:eastAsia="Times New Roman" w:hAnsi="Arial" w:cs="Arial"/>
            <w:color w:val="414142"/>
            <w:sz w:val="20"/>
            <w:szCs w:val="20"/>
            <w:lang w:eastAsia="lv-LV"/>
          </w:rPr>
          <w:t>aņemta attiecīgā korekcija</w:t>
        </w:r>
      </w:ins>
      <w:ins w:id="539" w:author="NEW" w:date="2024-03-04T08:32:00Z">
        <w:r w:rsidR="001B4089" w:rsidRPr="007B16B6">
          <w:rPr>
            <w:rFonts w:ascii="Arial" w:eastAsia="Times New Roman" w:hAnsi="Arial" w:cs="Arial"/>
            <w:color w:val="414142"/>
            <w:sz w:val="20"/>
            <w:szCs w:val="20"/>
            <w:lang w:eastAsia="lv-LV"/>
          </w:rPr>
          <w:t>;</w:t>
        </w:r>
      </w:ins>
    </w:p>
    <w:p w14:paraId="5249473F" w14:textId="3A110922" w:rsidR="00CE1B0E" w:rsidRPr="00CE1B0E" w:rsidRDefault="2491BF2E" w:rsidP="54283E0B">
      <w:pPr>
        <w:shd w:val="clear" w:color="auto" w:fill="FFFFFF" w:themeFill="background1"/>
        <w:spacing w:before="100" w:beforeAutospacing="1" w:after="100" w:afterAutospacing="1" w:line="293" w:lineRule="atLeast"/>
        <w:ind w:firstLine="300"/>
        <w:jc w:val="both"/>
        <w:rPr>
          <w:ins w:id="540" w:author="NEW" w:date="2024-03-04T08:32:00Z"/>
          <w:rFonts w:ascii="Arial" w:eastAsia="Times New Roman" w:hAnsi="Arial" w:cs="Arial"/>
          <w:color w:val="414142"/>
          <w:sz w:val="20"/>
          <w:szCs w:val="20"/>
          <w:lang w:eastAsia="lv-LV"/>
        </w:rPr>
      </w:pPr>
      <w:ins w:id="541" w:author="Kalvis Ertmanis" w:date="2024-03-06T11:32:00Z">
        <w:r w:rsidRPr="43DF4035">
          <w:rPr>
            <w:rFonts w:ascii="Arial" w:eastAsia="Times New Roman" w:hAnsi="Arial" w:cs="Arial"/>
            <w:color w:val="414142"/>
            <w:sz w:val="20"/>
            <w:szCs w:val="20"/>
            <w:lang w:eastAsia="lv-LV"/>
          </w:rPr>
          <w:t xml:space="preserve">balansēšanas pakalpojuma saņēmēju </w:t>
        </w:r>
        <w:proofErr w:type="spellStart"/>
        <w:r w:rsidRPr="43DF4035">
          <w:rPr>
            <w:rFonts w:ascii="Arial" w:eastAsia="Times New Roman" w:hAnsi="Arial" w:cs="Arial"/>
            <w:color w:val="414142"/>
            <w:sz w:val="20"/>
            <w:szCs w:val="20"/>
            <w:lang w:eastAsia="lv-LV"/>
          </w:rPr>
          <w:t>nebalansu</w:t>
        </w:r>
        <w:proofErr w:type="spellEnd"/>
        <w:r w:rsidRPr="43DF4035">
          <w:rPr>
            <w:rFonts w:ascii="Arial" w:eastAsia="Times New Roman" w:hAnsi="Arial" w:cs="Arial"/>
            <w:color w:val="414142"/>
            <w:sz w:val="20"/>
            <w:szCs w:val="20"/>
            <w:lang w:eastAsia="lv-LV"/>
          </w:rPr>
          <w:t xml:space="preserve"> summas</w:t>
        </w:r>
      </w:ins>
      <w:ins w:id="542" w:author="NEW" w:date="2024-03-04T08:32:00Z">
        <w:r w:rsidR="00CE1B0E" w:rsidRPr="43DF4035">
          <w:rPr>
            <w:rFonts w:ascii="Arial" w:eastAsia="Times New Roman" w:hAnsi="Arial" w:cs="Arial"/>
            <w:color w:val="414142"/>
            <w:sz w:val="20"/>
            <w:szCs w:val="20"/>
            <w:lang w:eastAsia="lv-LV"/>
          </w:rPr>
          <w:t>;</w:t>
        </w:r>
      </w:ins>
    </w:p>
    <w:p w14:paraId="603F1BDE" w14:textId="668AD84A" w:rsidR="00CE1B0E" w:rsidRPr="00CE1B0E" w:rsidRDefault="00CE1B0E" w:rsidP="54283E0B">
      <w:pPr>
        <w:shd w:val="clear" w:color="auto" w:fill="FFFFFF" w:themeFill="background1"/>
        <w:spacing w:before="100" w:beforeAutospacing="1" w:after="100" w:afterAutospacing="1" w:line="293" w:lineRule="atLeast"/>
        <w:ind w:firstLine="300"/>
        <w:jc w:val="both"/>
        <w:rPr>
          <w:ins w:id="543" w:author="NEW" w:date="2024-03-04T08:32:00Z"/>
          <w:rFonts w:ascii="Arial" w:eastAsia="Times New Roman" w:hAnsi="Arial" w:cs="Arial"/>
          <w:color w:val="414142"/>
          <w:sz w:val="20"/>
          <w:szCs w:val="20"/>
          <w:lang w:eastAsia="lv-LV"/>
        </w:rPr>
      </w:pPr>
      <w:ins w:id="544" w:author="NEW" w:date="2024-03-04T08:32:00Z">
        <w:r>
          <w:rPr>
            <w:noProof/>
          </w:rPr>
          <w:drawing>
            <wp:inline distT="0" distB="0" distL="0" distR="0" wp14:anchorId="6B4F814A" wp14:editId="0366C45A">
              <wp:extent cx="237490" cy="166370"/>
              <wp:effectExtent l="0" t="0" r="0" b="508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pic:nvPicPr>
                    <pic:blipFill>
                      <a:blip r:embed="rId276">
                        <a:extLst>
                          <a:ext uri="{28A0092B-C50C-407E-A947-70E740481C1C}">
                            <a14:useLocalDpi xmlns:a14="http://schemas.microsoft.com/office/drawing/2010/main" val="0"/>
                          </a:ext>
                        </a:extLst>
                      </a:blip>
                      <a:stretch>
                        <a:fillRect/>
                      </a:stretch>
                    </pic:blipFill>
                    <pic:spPr>
                      <a:xfrm>
                        <a:off x="0" y="0"/>
                        <a:ext cx="237490" cy="166370"/>
                      </a:xfrm>
                      <a:prstGeom prst="rect">
                        <a:avLst/>
                      </a:prstGeom>
                    </pic:spPr>
                  </pic:pic>
                </a:graphicData>
              </a:graphic>
            </wp:inline>
          </w:drawing>
        </w:r>
        <w:r w:rsidRPr="54283E0B">
          <w:rPr>
            <w:rFonts w:ascii="Arial" w:eastAsia="Times New Roman" w:hAnsi="Arial" w:cs="Arial"/>
            <w:color w:val="414142"/>
            <w:sz w:val="20"/>
            <w:szCs w:val="20"/>
            <w:lang w:eastAsia="lv-LV"/>
          </w:rPr>
          <w:t xml:space="preserve"> – balansēšanas pakalpojuma saņēmēja radītais </w:t>
        </w:r>
        <w:proofErr w:type="spellStart"/>
        <w:r w:rsidRPr="54283E0B">
          <w:rPr>
            <w:rFonts w:ascii="Arial" w:eastAsia="Times New Roman" w:hAnsi="Arial" w:cs="Arial"/>
            <w:color w:val="414142"/>
            <w:sz w:val="20"/>
            <w:szCs w:val="20"/>
            <w:lang w:eastAsia="lv-LV"/>
          </w:rPr>
          <w:t>nebalanss</w:t>
        </w:r>
        <w:proofErr w:type="spellEnd"/>
        <w:r w:rsidRPr="54283E0B">
          <w:rPr>
            <w:rFonts w:ascii="Arial" w:eastAsia="Times New Roman" w:hAnsi="Arial" w:cs="Arial"/>
            <w:color w:val="414142"/>
            <w:sz w:val="20"/>
            <w:szCs w:val="20"/>
            <w:lang w:eastAsia="lv-LV"/>
          </w:rPr>
          <w:t xml:space="preserve"> noteiktā </w:t>
        </w:r>
        <w:proofErr w:type="spellStart"/>
        <w:r w:rsidRPr="54283E0B">
          <w:rPr>
            <w:rFonts w:ascii="Arial" w:eastAsia="Times New Roman" w:hAnsi="Arial" w:cs="Arial"/>
            <w:color w:val="414142"/>
            <w:sz w:val="20"/>
            <w:szCs w:val="20"/>
            <w:lang w:eastAsia="lv-LV"/>
          </w:rPr>
          <w:t>nebalansa</w:t>
        </w:r>
        <w:proofErr w:type="spellEnd"/>
        <w:r w:rsidRPr="54283E0B">
          <w:rPr>
            <w:rFonts w:ascii="Arial" w:eastAsia="Times New Roman" w:hAnsi="Arial" w:cs="Arial"/>
            <w:color w:val="414142"/>
            <w:sz w:val="20"/>
            <w:szCs w:val="20"/>
            <w:lang w:eastAsia="lv-LV"/>
          </w:rPr>
          <w:t xml:space="preserve"> norēķinu periodā t (</w:t>
        </w:r>
        <w:proofErr w:type="spellStart"/>
        <w:r w:rsidRPr="54283E0B">
          <w:rPr>
            <w:rFonts w:ascii="Arial" w:eastAsia="Times New Roman" w:hAnsi="Arial" w:cs="Arial"/>
            <w:color w:val="414142"/>
            <w:sz w:val="20"/>
            <w:szCs w:val="20"/>
            <w:lang w:eastAsia="lv-LV"/>
          </w:rPr>
          <w:t>MWh</w:t>
        </w:r>
        <w:proofErr w:type="spellEnd"/>
        <w:r w:rsidRPr="54283E0B">
          <w:rPr>
            <w:rFonts w:ascii="Arial" w:eastAsia="Times New Roman" w:hAnsi="Arial" w:cs="Arial"/>
            <w:color w:val="414142"/>
            <w:sz w:val="20"/>
            <w:szCs w:val="20"/>
            <w:lang w:eastAsia="lv-LV"/>
          </w:rPr>
          <w:t xml:space="preserve">), kurā notikusi </w:t>
        </w:r>
        <w:proofErr w:type="spellStart"/>
        <w:r w:rsidRPr="54283E0B">
          <w:rPr>
            <w:rFonts w:ascii="Arial" w:eastAsia="Times New Roman" w:hAnsi="Arial" w:cs="Arial"/>
            <w:color w:val="414142"/>
            <w:sz w:val="20"/>
            <w:szCs w:val="20"/>
            <w:lang w:eastAsia="lv-LV"/>
          </w:rPr>
          <w:t>pāraktivizācija</w:t>
        </w:r>
        <w:proofErr w:type="spellEnd"/>
        <w:r w:rsidRPr="54283E0B">
          <w:rPr>
            <w:rFonts w:ascii="Arial" w:eastAsia="Times New Roman" w:hAnsi="Arial" w:cs="Arial"/>
            <w:color w:val="414142"/>
            <w:sz w:val="20"/>
            <w:szCs w:val="20"/>
            <w:lang w:eastAsia="lv-LV"/>
          </w:rPr>
          <w:t xml:space="preserve">. </w:t>
        </w:r>
        <w:proofErr w:type="spellStart"/>
        <w:r w:rsidRPr="54283E0B">
          <w:rPr>
            <w:rFonts w:ascii="Arial" w:eastAsia="Times New Roman" w:hAnsi="Arial" w:cs="Arial"/>
            <w:color w:val="414142"/>
            <w:sz w:val="20"/>
            <w:szCs w:val="20"/>
            <w:lang w:eastAsia="lv-LV"/>
          </w:rPr>
          <w:t>Pāraktivizācija</w:t>
        </w:r>
        <w:proofErr w:type="spellEnd"/>
        <w:r w:rsidRPr="54283E0B">
          <w:rPr>
            <w:rFonts w:ascii="Arial" w:eastAsia="Times New Roman" w:hAnsi="Arial" w:cs="Arial"/>
            <w:color w:val="414142"/>
            <w:sz w:val="20"/>
            <w:szCs w:val="20"/>
            <w:lang w:eastAsia="lv-LV"/>
          </w:rPr>
          <w:t xml:space="preserve"> ir situācija </w:t>
        </w:r>
        <w:proofErr w:type="spellStart"/>
        <w:r w:rsidRPr="54283E0B">
          <w:rPr>
            <w:rFonts w:ascii="Arial" w:eastAsia="Times New Roman" w:hAnsi="Arial" w:cs="Arial"/>
            <w:color w:val="414142"/>
            <w:sz w:val="20"/>
            <w:szCs w:val="20"/>
            <w:lang w:eastAsia="lv-LV"/>
          </w:rPr>
          <w:t>nebalansa</w:t>
        </w:r>
        <w:proofErr w:type="spellEnd"/>
        <w:r w:rsidRPr="54283E0B">
          <w:rPr>
            <w:rFonts w:ascii="Arial" w:eastAsia="Times New Roman" w:hAnsi="Arial" w:cs="Arial"/>
            <w:color w:val="414142"/>
            <w:sz w:val="20"/>
            <w:szCs w:val="20"/>
            <w:lang w:eastAsia="lv-LV"/>
          </w:rPr>
          <w:t xml:space="preserve"> norēķinu periodā t, kad notikušas neparedzamas izmaiņas balansēšanas pakalpojuma saņēmēju piešķirtajā elektroenerģijas daudzumā, kā rezultātā sākotnēj</w:t>
        </w:r>
      </w:ins>
      <w:ins w:id="545" w:author="Kalvis Ertmanis" w:date="2024-03-06T11:33:00Z">
        <w:r w:rsidR="00F734B7">
          <w:rPr>
            <w:rFonts w:ascii="Arial" w:eastAsia="Times New Roman" w:hAnsi="Arial" w:cs="Arial"/>
            <w:color w:val="414142"/>
            <w:sz w:val="20"/>
            <w:szCs w:val="20"/>
            <w:lang w:eastAsia="lv-LV"/>
          </w:rPr>
          <w:t>ie</w:t>
        </w:r>
      </w:ins>
      <w:ins w:id="546" w:author="NEW" w:date="2024-03-04T08:32:00Z">
        <w:r w:rsidRPr="54283E0B">
          <w:rPr>
            <w:rFonts w:ascii="Arial" w:eastAsia="Times New Roman" w:hAnsi="Arial" w:cs="Arial"/>
            <w:color w:val="414142"/>
            <w:sz w:val="20"/>
            <w:szCs w:val="20"/>
            <w:lang w:eastAsia="lv-LV"/>
          </w:rPr>
          <w:t xml:space="preserve"> regulēšanas </w:t>
        </w:r>
      </w:ins>
      <w:ins w:id="547" w:author="Kalvis Ertmanis" w:date="2024-03-06T11:33:00Z">
        <w:r w:rsidR="00F734B7">
          <w:rPr>
            <w:rFonts w:ascii="Arial" w:eastAsia="Times New Roman" w:hAnsi="Arial" w:cs="Arial"/>
            <w:color w:val="414142"/>
            <w:sz w:val="20"/>
            <w:szCs w:val="20"/>
            <w:lang w:eastAsia="lv-LV"/>
          </w:rPr>
          <w:t>pieprasījumi</w:t>
        </w:r>
      </w:ins>
      <w:ins w:id="548" w:author="NEW" w:date="2024-03-04T08:32:00Z">
        <w:r w:rsidRPr="54283E0B">
          <w:rPr>
            <w:rFonts w:ascii="Arial" w:eastAsia="Times New Roman" w:hAnsi="Arial" w:cs="Arial"/>
            <w:color w:val="414142"/>
            <w:sz w:val="20"/>
            <w:szCs w:val="20"/>
            <w:lang w:eastAsia="lv-LV"/>
          </w:rPr>
          <w:t xml:space="preserve"> veikt</w:t>
        </w:r>
      </w:ins>
      <w:ins w:id="549" w:author="Kalvis Ertmanis" w:date="2024-03-06T11:34:00Z">
        <w:r w:rsidR="00F734B7">
          <w:rPr>
            <w:rFonts w:ascii="Arial" w:eastAsia="Times New Roman" w:hAnsi="Arial" w:cs="Arial"/>
            <w:color w:val="414142"/>
            <w:sz w:val="20"/>
            <w:szCs w:val="20"/>
            <w:lang w:eastAsia="lv-LV"/>
          </w:rPr>
          <w:t>i</w:t>
        </w:r>
      </w:ins>
      <w:ins w:id="550" w:author="NEW" w:date="2024-03-04T08:32:00Z">
        <w:r w:rsidRPr="54283E0B">
          <w:rPr>
            <w:rFonts w:ascii="Arial" w:eastAsia="Times New Roman" w:hAnsi="Arial" w:cs="Arial"/>
            <w:color w:val="414142"/>
            <w:sz w:val="20"/>
            <w:szCs w:val="20"/>
            <w:lang w:eastAsia="lv-LV"/>
          </w:rPr>
          <w:t xml:space="preserve"> pretēji </w:t>
        </w:r>
        <w:proofErr w:type="spellStart"/>
        <w:r w:rsidRPr="54283E0B">
          <w:rPr>
            <w:rFonts w:ascii="Arial" w:eastAsia="Times New Roman" w:hAnsi="Arial" w:cs="Arial"/>
            <w:color w:val="414142"/>
            <w:sz w:val="20"/>
            <w:szCs w:val="20"/>
            <w:lang w:eastAsia="lv-LV"/>
          </w:rPr>
          <w:t>nebalansa</w:t>
        </w:r>
        <w:proofErr w:type="spellEnd"/>
        <w:r w:rsidRPr="54283E0B">
          <w:rPr>
            <w:rFonts w:ascii="Arial" w:eastAsia="Times New Roman" w:hAnsi="Arial" w:cs="Arial"/>
            <w:color w:val="414142"/>
            <w:sz w:val="20"/>
            <w:szCs w:val="20"/>
            <w:lang w:eastAsia="lv-LV"/>
          </w:rPr>
          <w:t xml:space="preserve"> norēķinu periodā noteiktajam </w:t>
        </w:r>
        <w:r w:rsidRPr="00734433">
          <w:rPr>
            <w:rFonts w:ascii="Arial" w:eastAsia="Times New Roman" w:hAnsi="Arial" w:cs="Arial"/>
            <w:color w:val="414142"/>
            <w:sz w:val="20"/>
            <w:szCs w:val="20"/>
            <w:lang w:eastAsia="lv-LV"/>
          </w:rPr>
          <w:t xml:space="preserve"> </w:t>
        </w:r>
        <w:r w:rsidR="00B85842" w:rsidRPr="54283E0B">
          <w:rPr>
            <w:rFonts w:ascii="Arial" w:eastAsia="Times New Roman" w:hAnsi="Arial" w:cs="Arial"/>
            <w:color w:val="414142"/>
            <w:sz w:val="20"/>
            <w:szCs w:val="20"/>
            <w:lang w:eastAsia="lv-LV"/>
          </w:rPr>
          <w:t>kontroles zonas</w:t>
        </w:r>
        <w:r w:rsidRPr="54283E0B">
          <w:rPr>
            <w:rFonts w:ascii="Arial" w:eastAsia="Times New Roman" w:hAnsi="Arial" w:cs="Arial"/>
            <w:color w:val="414142"/>
            <w:sz w:val="20"/>
            <w:szCs w:val="20"/>
            <w:lang w:eastAsia="lv-LV"/>
          </w:rPr>
          <w:t xml:space="preserve"> </w:t>
        </w:r>
        <w:proofErr w:type="spellStart"/>
        <w:r w:rsidRPr="54283E0B">
          <w:rPr>
            <w:rFonts w:ascii="Arial" w:eastAsia="Times New Roman" w:hAnsi="Arial" w:cs="Arial"/>
            <w:color w:val="414142"/>
            <w:sz w:val="20"/>
            <w:szCs w:val="20"/>
            <w:lang w:eastAsia="lv-LV"/>
          </w:rPr>
          <w:t>nebalansa</w:t>
        </w:r>
        <w:proofErr w:type="spellEnd"/>
        <w:r w:rsidRPr="54283E0B">
          <w:rPr>
            <w:rFonts w:ascii="Arial" w:eastAsia="Times New Roman" w:hAnsi="Arial" w:cs="Arial"/>
            <w:color w:val="414142"/>
            <w:sz w:val="20"/>
            <w:szCs w:val="20"/>
            <w:lang w:eastAsia="lv-LV"/>
          </w:rPr>
          <w:t xml:space="preserve"> virzienam. Ja nav notikusi </w:t>
        </w:r>
        <w:proofErr w:type="spellStart"/>
        <w:r w:rsidRPr="54283E0B">
          <w:rPr>
            <w:rFonts w:ascii="Arial" w:eastAsia="Times New Roman" w:hAnsi="Arial" w:cs="Arial"/>
            <w:color w:val="414142"/>
            <w:sz w:val="20"/>
            <w:szCs w:val="20"/>
            <w:lang w:eastAsia="lv-LV"/>
          </w:rPr>
          <w:t>pāraktivizācija</w:t>
        </w:r>
        <w:proofErr w:type="spellEnd"/>
        <w:r w:rsidRPr="54283E0B">
          <w:rPr>
            <w:rFonts w:ascii="Arial" w:eastAsia="Times New Roman" w:hAnsi="Arial" w:cs="Arial"/>
            <w:color w:val="414142"/>
            <w:sz w:val="20"/>
            <w:szCs w:val="20"/>
            <w:lang w:eastAsia="lv-LV"/>
          </w:rPr>
          <w:t>, aprēķina komponente ir 0;</w:t>
        </w:r>
      </w:ins>
    </w:p>
    <w:p w14:paraId="701D07A3" w14:textId="67F27335" w:rsidR="00CE1B0E" w:rsidRPr="00CE1B0E" w:rsidRDefault="00CE1B0E" w:rsidP="54283E0B">
      <w:pPr>
        <w:shd w:val="clear" w:color="auto" w:fill="FFFFFF" w:themeFill="background1"/>
        <w:spacing w:before="100" w:beforeAutospacing="1" w:after="100" w:afterAutospacing="1" w:line="293" w:lineRule="atLeast"/>
        <w:ind w:firstLine="300"/>
        <w:jc w:val="both"/>
        <w:rPr>
          <w:ins w:id="551" w:author="NEW" w:date="2024-03-04T08:32:00Z"/>
          <w:rFonts w:ascii="Arial" w:eastAsia="Times New Roman" w:hAnsi="Arial" w:cs="Arial"/>
          <w:color w:val="414142"/>
          <w:sz w:val="20"/>
          <w:szCs w:val="20"/>
          <w:lang w:eastAsia="lv-LV"/>
        </w:rPr>
      </w:pPr>
      <w:ins w:id="552" w:author="NEW" w:date="2024-03-04T08:32:00Z">
        <w:r>
          <w:rPr>
            <w:noProof/>
          </w:rPr>
          <w:drawing>
            <wp:inline distT="0" distB="0" distL="0" distR="0" wp14:anchorId="641FD523" wp14:editId="223F487A">
              <wp:extent cx="249555" cy="17843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277">
                        <a:extLst>
                          <a:ext uri="{28A0092B-C50C-407E-A947-70E740481C1C}">
                            <a14:useLocalDpi xmlns:a14="http://schemas.microsoft.com/office/drawing/2010/main" val="0"/>
                          </a:ext>
                        </a:extLst>
                      </a:blip>
                      <a:stretch>
                        <a:fillRect/>
                      </a:stretch>
                    </pic:blipFill>
                    <pic:spPr>
                      <a:xfrm>
                        <a:off x="0" y="0"/>
                        <a:ext cx="249555" cy="178435"/>
                      </a:xfrm>
                      <a:prstGeom prst="rect">
                        <a:avLst/>
                      </a:prstGeom>
                    </pic:spPr>
                  </pic:pic>
                </a:graphicData>
              </a:graphic>
            </wp:inline>
          </w:drawing>
        </w:r>
        <w:r w:rsidRPr="54283E0B">
          <w:rPr>
            <w:rFonts w:ascii="Arial" w:eastAsia="Times New Roman" w:hAnsi="Arial" w:cs="Arial"/>
            <w:color w:val="414142"/>
            <w:sz w:val="20"/>
            <w:szCs w:val="20"/>
            <w:lang w:eastAsia="lv-LV"/>
          </w:rPr>
          <w:t xml:space="preserve"> – </w:t>
        </w:r>
        <w:proofErr w:type="spellStart"/>
        <w:r w:rsidRPr="54283E0B">
          <w:rPr>
            <w:rFonts w:ascii="Arial" w:eastAsia="Times New Roman" w:hAnsi="Arial" w:cs="Arial"/>
            <w:color w:val="414142"/>
            <w:sz w:val="20"/>
            <w:szCs w:val="20"/>
            <w:lang w:eastAsia="lv-LV"/>
          </w:rPr>
          <w:t>nebalansa</w:t>
        </w:r>
        <w:proofErr w:type="spellEnd"/>
        <w:r w:rsidRPr="54283E0B">
          <w:rPr>
            <w:rFonts w:ascii="Arial" w:eastAsia="Times New Roman" w:hAnsi="Arial" w:cs="Arial"/>
            <w:color w:val="414142"/>
            <w:sz w:val="20"/>
            <w:szCs w:val="20"/>
            <w:lang w:eastAsia="lv-LV"/>
          </w:rPr>
          <w:t xml:space="preserve"> norēķinu periodā t izmantotā regulēšanas elektroenerģijas cena, kas piemērota saskaņā ar šā kodeksa 90.</w:t>
        </w:r>
        <w:r w:rsidRPr="54283E0B">
          <w:rPr>
            <w:rFonts w:ascii="Arial" w:eastAsia="Times New Roman" w:hAnsi="Arial" w:cs="Arial"/>
            <w:color w:val="414142"/>
            <w:sz w:val="20"/>
            <w:szCs w:val="20"/>
            <w:vertAlign w:val="superscript"/>
            <w:lang w:eastAsia="lv-LV"/>
          </w:rPr>
          <w:t>23</w:t>
        </w:r>
      </w:ins>
      <w:r w:rsidR="00F854A1">
        <w:rPr>
          <w:rFonts w:ascii="Arial" w:eastAsia="Times New Roman" w:hAnsi="Arial" w:cs="Arial"/>
          <w:color w:val="414142"/>
          <w:sz w:val="20"/>
          <w:szCs w:val="20"/>
          <w:lang w:eastAsia="lv-LV"/>
        </w:rPr>
        <w:t>5</w:t>
      </w:r>
      <w:ins w:id="553" w:author="NEW" w:date="2024-03-04T08:32:00Z">
        <w:r w:rsidRPr="54283E0B">
          <w:rPr>
            <w:rFonts w:ascii="Arial" w:eastAsia="Times New Roman" w:hAnsi="Arial" w:cs="Arial"/>
            <w:color w:val="414142"/>
            <w:sz w:val="20"/>
            <w:szCs w:val="20"/>
            <w:lang w:eastAsia="lv-LV"/>
          </w:rPr>
          <w:t>., 90.</w:t>
        </w:r>
        <w:r w:rsidRPr="54283E0B">
          <w:rPr>
            <w:rFonts w:ascii="Arial" w:eastAsia="Times New Roman" w:hAnsi="Arial" w:cs="Arial"/>
            <w:color w:val="414142"/>
            <w:sz w:val="20"/>
            <w:szCs w:val="20"/>
            <w:vertAlign w:val="superscript"/>
            <w:lang w:eastAsia="lv-LV"/>
          </w:rPr>
          <w:t>23</w:t>
        </w:r>
      </w:ins>
      <w:ins w:id="554" w:author="Kalvis Ertmanis" w:date="2024-03-06T10:18:00Z">
        <w:r w:rsidR="00F854A1">
          <w:rPr>
            <w:rFonts w:ascii="Arial" w:eastAsia="Times New Roman" w:hAnsi="Arial" w:cs="Arial"/>
            <w:color w:val="414142"/>
            <w:sz w:val="20"/>
            <w:szCs w:val="20"/>
            <w:lang w:eastAsia="lv-LV"/>
          </w:rPr>
          <w:t>6</w:t>
        </w:r>
      </w:ins>
      <w:ins w:id="555" w:author="NEW" w:date="2024-03-04T08:32:00Z">
        <w:r w:rsidRPr="54283E0B">
          <w:rPr>
            <w:rFonts w:ascii="Arial" w:eastAsia="Times New Roman" w:hAnsi="Arial" w:cs="Arial"/>
            <w:color w:val="414142"/>
            <w:sz w:val="20"/>
            <w:szCs w:val="20"/>
            <w:lang w:eastAsia="lv-LV"/>
          </w:rPr>
          <w:t>.</w:t>
        </w:r>
      </w:ins>
      <w:ins w:id="556" w:author="Kalvis Ertmanis" w:date="2024-03-06T09:52:00Z">
        <w:r w:rsidR="00FD5A58">
          <w:rPr>
            <w:rFonts w:ascii="Arial" w:eastAsia="Times New Roman" w:hAnsi="Arial" w:cs="Arial"/>
            <w:color w:val="414142"/>
            <w:sz w:val="20"/>
            <w:szCs w:val="20"/>
            <w:lang w:eastAsia="lv-LV"/>
          </w:rPr>
          <w:t xml:space="preserve">, </w:t>
        </w:r>
        <w:r w:rsidR="00FD5A58" w:rsidRPr="54283E0B">
          <w:rPr>
            <w:rFonts w:ascii="Arial" w:eastAsia="Times New Roman" w:hAnsi="Arial" w:cs="Arial"/>
            <w:color w:val="414142"/>
            <w:sz w:val="20"/>
            <w:szCs w:val="20"/>
            <w:lang w:eastAsia="lv-LV"/>
          </w:rPr>
          <w:t>90.</w:t>
        </w:r>
        <w:r w:rsidR="00FD5A58" w:rsidRPr="54283E0B">
          <w:rPr>
            <w:rFonts w:ascii="Arial" w:eastAsia="Times New Roman" w:hAnsi="Arial" w:cs="Arial"/>
            <w:color w:val="414142"/>
            <w:sz w:val="20"/>
            <w:szCs w:val="20"/>
            <w:vertAlign w:val="superscript"/>
            <w:lang w:eastAsia="lv-LV"/>
          </w:rPr>
          <w:t>23</w:t>
        </w:r>
      </w:ins>
      <w:ins w:id="557" w:author="Kalvis Ertmanis" w:date="2024-03-06T10:18:00Z">
        <w:r w:rsidR="00F854A1">
          <w:rPr>
            <w:rFonts w:ascii="Arial" w:eastAsia="Times New Roman" w:hAnsi="Arial" w:cs="Arial"/>
            <w:color w:val="414142"/>
            <w:sz w:val="20"/>
            <w:szCs w:val="20"/>
            <w:lang w:eastAsia="lv-LV"/>
          </w:rPr>
          <w:t>7</w:t>
        </w:r>
      </w:ins>
      <w:ins w:id="558" w:author="Kalvis Ertmanis" w:date="2024-03-06T09:52:00Z">
        <w:r w:rsidR="00FD5A58" w:rsidRPr="54283E0B">
          <w:rPr>
            <w:rFonts w:ascii="Arial" w:eastAsia="Times New Roman" w:hAnsi="Arial" w:cs="Arial"/>
            <w:color w:val="414142"/>
            <w:sz w:val="20"/>
            <w:szCs w:val="20"/>
            <w:lang w:eastAsia="lv-LV"/>
          </w:rPr>
          <w:t>.</w:t>
        </w:r>
      </w:ins>
      <w:ins w:id="559" w:author="NEW" w:date="2024-03-04T08:32:00Z">
        <w:r w:rsidRPr="54283E0B">
          <w:rPr>
            <w:rFonts w:ascii="Arial" w:eastAsia="Times New Roman" w:hAnsi="Arial" w:cs="Arial"/>
            <w:color w:val="414142"/>
            <w:sz w:val="20"/>
            <w:szCs w:val="20"/>
            <w:lang w:eastAsia="lv-LV"/>
          </w:rPr>
          <w:t xml:space="preserve"> vai 90.</w:t>
        </w:r>
        <w:r w:rsidRPr="54283E0B">
          <w:rPr>
            <w:rFonts w:ascii="Arial" w:eastAsia="Times New Roman" w:hAnsi="Arial" w:cs="Arial"/>
            <w:color w:val="414142"/>
            <w:sz w:val="20"/>
            <w:szCs w:val="20"/>
            <w:vertAlign w:val="superscript"/>
            <w:lang w:eastAsia="lv-LV"/>
          </w:rPr>
          <w:t>23</w:t>
        </w:r>
      </w:ins>
      <w:ins w:id="560" w:author="Kalvis Ertmanis" w:date="2024-03-06T10:18:00Z">
        <w:r w:rsidR="00F854A1">
          <w:rPr>
            <w:rFonts w:ascii="Arial" w:eastAsia="Times New Roman" w:hAnsi="Arial" w:cs="Arial"/>
            <w:color w:val="414142"/>
            <w:sz w:val="20"/>
            <w:szCs w:val="20"/>
            <w:lang w:eastAsia="lv-LV"/>
          </w:rPr>
          <w:t>8</w:t>
        </w:r>
      </w:ins>
      <w:ins w:id="561" w:author="NEW" w:date="2024-03-04T08:32:00Z">
        <w:r w:rsidRPr="54283E0B">
          <w:rPr>
            <w:rFonts w:ascii="Arial" w:eastAsia="Times New Roman" w:hAnsi="Arial" w:cs="Arial"/>
            <w:color w:val="414142"/>
            <w:sz w:val="20"/>
            <w:szCs w:val="20"/>
            <w:lang w:eastAsia="lv-LV"/>
          </w:rPr>
          <w:t xml:space="preserve">.apakšpunkta nosacījumiem (EUR/ </w:t>
        </w:r>
        <w:proofErr w:type="spellStart"/>
        <w:r w:rsidRPr="54283E0B">
          <w:rPr>
            <w:rFonts w:ascii="Arial" w:eastAsia="Times New Roman" w:hAnsi="Arial" w:cs="Arial"/>
            <w:color w:val="414142"/>
            <w:sz w:val="20"/>
            <w:szCs w:val="20"/>
            <w:lang w:eastAsia="lv-LV"/>
          </w:rPr>
          <w:t>MWh</w:t>
        </w:r>
        <w:proofErr w:type="spellEnd"/>
        <w:r w:rsidRPr="54283E0B">
          <w:rPr>
            <w:rFonts w:ascii="Arial" w:eastAsia="Times New Roman" w:hAnsi="Arial" w:cs="Arial"/>
            <w:color w:val="414142"/>
            <w:sz w:val="20"/>
            <w:szCs w:val="20"/>
            <w:lang w:eastAsia="lv-LV"/>
          </w:rPr>
          <w:t>);</w:t>
        </w:r>
      </w:ins>
    </w:p>
    <w:p w14:paraId="24BAD8F3" w14:textId="084094D5" w:rsidR="00CE1B0E" w:rsidRPr="00CE1B0E" w:rsidRDefault="00CE1B0E" w:rsidP="54283E0B">
      <w:pPr>
        <w:shd w:val="clear" w:color="auto" w:fill="FFFFFF" w:themeFill="background1"/>
        <w:spacing w:before="100" w:beforeAutospacing="1" w:after="100" w:afterAutospacing="1" w:line="293" w:lineRule="atLeast"/>
        <w:ind w:firstLine="300"/>
        <w:jc w:val="both"/>
        <w:rPr>
          <w:ins w:id="562" w:author="NEW" w:date="2024-03-04T08:32:00Z"/>
          <w:rFonts w:ascii="Arial" w:eastAsia="Times New Roman" w:hAnsi="Arial" w:cs="Arial"/>
          <w:color w:val="414142"/>
          <w:sz w:val="20"/>
          <w:szCs w:val="20"/>
          <w:lang w:eastAsia="lv-LV"/>
        </w:rPr>
      </w:pPr>
      <w:ins w:id="563" w:author="NEW" w:date="2024-03-04T08:32:00Z">
        <w:r w:rsidRPr="54283E0B">
          <w:rPr>
            <w:rFonts w:ascii="Arial" w:eastAsia="Times New Roman" w:hAnsi="Arial" w:cs="Arial"/>
            <w:color w:val="414142"/>
            <w:sz w:val="20"/>
            <w:szCs w:val="20"/>
            <w:lang w:eastAsia="lv-LV"/>
          </w:rPr>
          <w:t xml:space="preserve">N – balansēšanas pakalpojumu saņēmēju skaits </w:t>
        </w:r>
        <w:r w:rsidR="00B85842" w:rsidRPr="54283E0B">
          <w:rPr>
            <w:rFonts w:ascii="Arial" w:eastAsia="Times New Roman" w:hAnsi="Arial" w:cs="Arial"/>
            <w:color w:val="414142"/>
            <w:sz w:val="20"/>
            <w:szCs w:val="20"/>
            <w:lang w:eastAsia="lv-LV"/>
          </w:rPr>
          <w:t>kontroles zonā</w:t>
        </w:r>
        <w:r w:rsidRPr="54283E0B">
          <w:rPr>
            <w:rFonts w:ascii="Arial" w:eastAsia="Times New Roman" w:hAnsi="Arial" w:cs="Arial"/>
            <w:color w:val="414142"/>
            <w:sz w:val="20"/>
            <w:szCs w:val="20"/>
            <w:lang w:eastAsia="lv-LV"/>
          </w:rPr>
          <w:t>;</w:t>
        </w:r>
      </w:ins>
    </w:p>
    <w:p w14:paraId="2F21A8F0" w14:textId="77777777" w:rsidR="00CE1B0E" w:rsidRPr="00CE1B0E" w:rsidRDefault="00CE1B0E" w:rsidP="54283E0B">
      <w:pPr>
        <w:shd w:val="clear" w:color="auto" w:fill="FFFFFF" w:themeFill="background1"/>
        <w:spacing w:before="100" w:beforeAutospacing="1" w:after="100" w:afterAutospacing="1" w:line="293" w:lineRule="atLeast"/>
        <w:ind w:firstLine="300"/>
        <w:jc w:val="both"/>
        <w:rPr>
          <w:ins w:id="564" w:author="NEW" w:date="2024-03-04T08:32:00Z"/>
          <w:rFonts w:ascii="Arial" w:eastAsia="Times New Roman" w:hAnsi="Arial" w:cs="Arial"/>
          <w:color w:val="414142"/>
          <w:sz w:val="20"/>
          <w:szCs w:val="20"/>
          <w:lang w:eastAsia="lv-LV"/>
        </w:rPr>
      </w:pPr>
      <w:ins w:id="565" w:author="NEW" w:date="2024-03-04T08:32:00Z">
        <w:r w:rsidRPr="54283E0B">
          <w:rPr>
            <w:rFonts w:ascii="Arial" w:eastAsia="Times New Roman" w:hAnsi="Arial" w:cs="Arial"/>
            <w:color w:val="414142"/>
            <w:sz w:val="20"/>
            <w:szCs w:val="20"/>
            <w:lang w:eastAsia="lv-LV"/>
          </w:rPr>
          <w:t>n – konkrētais balansēšanas pakalpojuma saņēmējs;</w:t>
        </w:r>
      </w:ins>
    </w:p>
    <w:p w14:paraId="1201C578" w14:textId="4CDBCC9D" w:rsidR="00BD04B7" w:rsidRPr="00CE1B0E" w:rsidRDefault="00CE1B0E" w:rsidP="54283E0B">
      <w:pPr>
        <w:shd w:val="clear" w:color="auto" w:fill="FFFFFF" w:themeFill="background1"/>
        <w:spacing w:before="100" w:beforeAutospacing="1" w:after="100" w:afterAutospacing="1" w:line="293" w:lineRule="atLeast"/>
        <w:ind w:firstLine="300"/>
        <w:jc w:val="both"/>
        <w:rPr>
          <w:ins w:id="566" w:author="Kalvis Ertmanis" w:date="2024-03-06T11:37:00Z"/>
          <w:rFonts w:ascii="Arial" w:eastAsia="Times New Roman" w:hAnsi="Arial" w:cs="Arial"/>
          <w:color w:val="414142"/>
          <w:sz w:val="20"/>
          <w:szCs w:val="20"/>
          <w:lang w:eastAsia="lv-LV"/>
        </w:rPr>
      </w:pPr>
      <w:ins w:id="567" w:author="NEW" w:date="2024-03-04T08:32:00Z">
        <w:r w:rsidRPr="54283E0B">
          <w:rPr>
            <w:rFonts w:ascii="Arial" w:eastAsia="Times New Roman" w:hAnsi="Arial" w:cs="Arial"/>
            <w:color w:val="414142"/>
            <w:sz w:val="20"/>
            <w:szCs w:val="20"/>
            <w:lang w:eastAsia="lv-LV"/>
          </w:rPr>
          <w:t xml:space="preserve">T – kopējais </w:t>
        </w:r>
        <w:proofErr w:type="spellStart"/>
        <w:r w:rsidRPr="54283E0B">
          <w:rPr>
            <w:rFonts w:ascii="Arial" w:eastAsia="Times New Roman" w:hAnsi="Arial" w:cs="Arial"/>
            <w:color w:val="414142"/>
            <w:sz w:val="20"/>
            <w:szCs w:val="20"/>
            <w:lang w:eastAsia="lv-LV"/>
          </w:rPr>
          <w:t>nebalansa</w:t>
        </w:r>
        <w:proofErr w:type="spellEnd"/>
        <w:r w:rsidRPr="54283E0B">
          <w:rPr>
            <w:rFonts w:ascii="Arial" w:eastAsia="Times New Roman" w:hAnsi="Arial" w:cs="Arial"/>
            <w:color w:val="414142"/>
            <w:sz w:val="20"/>
            <w:szCs w:val="20"/>
            <w:lang w:eastAsia="lv-LV"/>
          </w:rPr>
          <w:t xml:space="preserve"> aprēķinu periodu skaits norēķinu periodā;</w:t>
        </w:r>
      </w:ins>
    </w:p>
    <w:p w14:paraId="65661F75" w14:textId="1833FC7F" w:rsidR="00CB6DCF" w:rsidRDefault="00CB6DCF" w:rsidP="54283E0B">
      <w:pPr>
        <w:shd w:val="clear" w:color="auto" w:fill="FFFFFF" w:themeFill="background1"/>
        <w:spacing w:before="100" w:beforeAutospacing="1" w:after="100" w:afterAutospacing="1" w:line="293" w:lineRule="atLeast"/>
        <w:ind w:firstLine="300"/>
        <w:jc w:val="both"/>
        <w:rPr>
          <w:ins w:id="568" w:author="Kalvis Ertmanis" w:date="2024-03-06T11:37:00Z"/>
          <w:rFonts w:ascii="Arial" w:eastAsia="Times New Roman" w:hAnsi="Arial" w:cs="Arial"/>
          <w:color w:val="414142"/>
          <w:sz w:val="20"/>
          <w:szCs w:val="20"/>
          <w:lang w:eastAsia="lv-LV"/>
        </w:rPr>
      </w:pPr>
      <w:proofErr w:type="spellStart"/>
      <w:ins w:id="569" w:author="Kalvis Ertmanis" w:date="2024-03-06T11:37:00Z">
        <w:r>
          <w:rPr>
            <w:rFonts w:ascii="Arial" w:eastAsia="Times New Roman" w:hAnsi="Arial" w:cs="Arial"/>
            <w:color w:val="414142"/>
            <w:sz w:val="20"/>
            <w:szCs w:val="20"/>
            <w:lang w:eastAsia="lv-LV"/>
          </w:rPr>
          <w:t>t</w:t>
        </w:r>
        <w:r>
          <w:rPr>
            <w:rFonts w:ascii="Arial" w:eastAsia="Times New Roman" w:hAnsi="Arial" w:cs="Arial"/>
            <w:color w:val="414142"/>
            <w:sz w:val="20"/>
            <w:szCs w:val="20"/>
            <w:vertAlign w:val="subscript"/>
            <w:lang w:eastAsia="lv-LV"/>
          </w:rPr>
          <w:t>b</w:t>
        </w:r>
        <w:proofErr w:type="spellEnd"/>
        <w:r>
          <w:rPr>
            <w:rFonts w:ascii="Arial" w:eastAsia="Times New Roman" w:hAnsi="Arial" w:cs="Arial"/>
            <w:color w:val="414142"/>
            <w:sz w:val="20"/>
            <w:szCs w:val="20"/>
            <w:lang w:eastAsia="lv-LV"/>
          </w:rPr>
          <w:t xml:space="preserve"> – tirgus laika vienī</w:t>
        </w:r>
      </w:ins>
      <w:ins w:id="570" w:author="Zane Āboliņa" w:date="2024-03-07T09:17:00Z">
        <w:r w:rsidR="00FD4DF4">
          <w:rPr>
            <w:rFonts w:ascii="Arial" w:eastAsia="Times New Roman" w:hAnsi="Arial" w:cs="Arial"/>
            <w:color w:val="414142"/>
            <w:sz w:val="20"/>
            <w:szCs w:val="20"/>
            <w:lang w:eastAsia="lv-LV"/>
          </w:rPr>
          <w:t>ba</w:t>
        </w:r>
      </w:ins>
    </w:p>
    <w:p w14:paraId="1D17821C" w14:textId="64284D18" w:rsidR="00CB6DCF" w:rsidRPr="00CB6DCF" w:rsidRDefault="00CB6DCF" w:rsidP="54283E0B">
      <w:pPr>
        <w:shd w:val="clear" w:color="auto" w:fill="FFFFFF" w:themeFill="background1"/>
        <w:spacing w:before="100" w:beforeAutospacing="1" w:after="100" w:afterAutospacing="1" w:line="293" w:lineRule="atLeast"/>
        <w:ind w:firstLine="300"/>
        <w:jc w:val="both"/>
        <w:rPr>
          <w:ins w:id="571" w:author="NEW" w:date="2024-03-04T08:32:00Z"/>
          <w:rFonts w:ascii="Arial" w:eastAsia="Times New Roman" w:hAnsi="Arial" w:cs="Arial"/>
          <w:color w:val="414142"/>
          <w:sz w:val="20"/>
          <w:szCs w:val="20"/>
          <w:lang w:eastAsia="lv-LV"/>
        </w:rPr>
      </w:pPr>
      <w:ins w:id="572" w:author="Kalvis Ertmanis" w:date="2024-03-06T11:37:00Z">
        <w:r>
          <w:rPr>
            <w:rFonts w:ascii="Arial" w:eastAsia="Times New Roman" w:hAnsi="Arial" w:cs="Arial"/>
            <w:color w:val="414142"/>
            <w:sz w:val="20"/>
            <w:szCs w:val="20"/>
            <w:lang w:eastAsia="lv-LV"/>
          </w:rPr>
          <w:t xml:space="preserve">TB - </w:t>
        </w:r>
        <w:r w:rsidRPr="54283E0B">
          <w:rPr>
            <w:rFonts w:ascii="Arial" w:eastAsia="Times New Roman" w:hAnsi="Arial" w:cs="Arial"/>
            <w:color w:val="414142"/>
            <w:sz w:val="20"/>
            <w:szCs w:val="20"/>
            <w:lang w:eastAsia="lv-LV"/>
          </w:rPr>
          <w:t xml:space="preserve">kopējais </w:t>
        </w:r>
      </w:ins>
      <w:ins w:id="573" w:author="Kalvis Ertmanis" w:date="2024-03-06T11:38:00Z">
        <w:r>
          <w:rPr>
            <w:rFonts w:ascii="Arial" w:eastAsia="Times New Roman" w:hAnsi="Arial" w:cs="Arial"/>
            <w:color w:val="414142"/>
            <w:sz w:val="20"/>
            <w:szCs w:val="20"/>
            <w:lang w:eastAsia="lv-LV"/>
          </w:rPr>
          <w:t>tirgus laika vienību</w:t>
        </w:r>
      </w:ins>
      <w:ins w:id="574" w:author="Kalvis Ertmanis" w:date="2024-03-06T11:37:00Z">
        <w:r w:rsidRPr="54283E0B">
          <w:rPr>
            <w:rFonts w:ascii="Arial" w:eastAsia="Times New Roman" w:hAnsi="Arial" w:cs="Arial"/>
            <w:color w:val="414142"/>
            <w:sz w:val="20"/>
            <w:szCs w:val="20"/>
            <w:lang w:eastAsia="lv-LV"/>
          </w:rPr>
          <w:t xml:space="preserve"> skaits norēķinu periodā;</w:t>
        </w:r>
      </w:ins>
    </w:p>
    <w:p w14:paraId="692B826B" w14:textId="3B562D97" w:rsidR="00CE1B0E" w:rsidRPr="00CE1B0E" w:rsidRDefault="00CE1B0E" w:rsidP="54283E0B">
      <w:pPr>
        <w:shd w:val="clear" w:color="auto" w:fill="FFFFFF" w:themeFill="background1"/>
        <w:spacing w:before="100" w:beforeAutospacing="1" w:after="100" w:afterAutospacing="1" w:line="293" w:lineRule="atLeast"/>
        <w:ind w:firstLine="300"/>
        <w:jc w:val="both"/>
        <w:rPr>
          <w:ins w:id="575" w:author="NEW" w:date="2024-03-04T08:32:00Z"/>
          <w:rFonts w:ascii="Arial" w:eastAsia="Times New Roman" w:hAnsi="Arial" w:cs="Arial"/>
          <w:color w:val="414142"/>
          <w:sz w:val="20"/>
          <w:szCs w:val="20"/>
          <w:lang w:eastAsia="lv-LV"/>
        </w:rPr>
      </w:pPr>
      <w:ins w:id="576" w:author="NEW" w:date="2024-03-04T08:32:00Z">
        <w:r w:rsidRPr="54283E0B">
          <w:rPr>
            <w:rFonts w:ascii="Arial" w:eastAsia="Times New Roman" w:hAnsi="Arial" w:cs="Arial"/>
            <w:color w:val="414142"/>
            <w:sz w:val="20"/>
            <w:szCs w:val="20"/>
            <w:lang w:eastAsia="lv-LV"/>
          </w:rPr>
          <w:t>90.</w:t>
        </w:r>
        <w:r w:rsidRPr="54283E0B">
          <w:rPr>
            <w:rFonts w:ascii="Arial" w:eastAsia="Times New Roman" w:hAnsi="Arial" w:cs="Arial"/>
            <w:color w:val="414142"/>
            <w:sz w:val="20"/>
            <w:szCs w:val="20"/>
            <w:vertAlign w:val="superscript"/>
            <w:lang w:eastAsia="lv-LV"/>
          </w:rPr>
          <w:t>23</w:t>
        </w:r>
      </w:ins>
      <w:ins w:id="577" w:author="Jolanta Graudone" w:date="2024-03-04T10:12:00Z">
        <w:r w:rsidR="00512A06">
          <w:rPr>
            <w:rFonts w:ascii="Arial" w:eastAsia="Times New Roman" w:hAnsi="Arial" w:cs="Arial"/>
            <w:color w:val="414142"/>
            <w:sz w:val="20"/>
            <w:szCs w:val="20"/>
            <w:lang w:eastAsia="lv-LV"/>
          </w:rPr>
          <w:t>6</w:t>
        </w:r>
      </w:ins>
      <w:ins w:id="578" w:author="NEW" w:date="2024-03-04T08:32:00Z">
        <w:r w:rsidRPr="54283E0B">
          <w:rPr>
            <w:rFonts w:ascii="Arial" w:eastAsia="Times New Roman" w:hAnsi="Arial" w:cs="Arial"/>
            <w:color w:val="414142"/>
            <w:sz w:val="20"/>
            <w:szCs w:val="20"/>
            <w:lang w:eastAsia="lv-LV"/>
          </w:rPr>
          <w:t xml:space="preserve">. ja </w:t>
        </w:r>
        <w:proofErr w:type="spellStart"/>
        <w:r w:rsidRPr="54283E0B">
          <w:rPr>
            <w:rFonts w:ascii="Arial" w:eastAsia="Times New Roman" w:hAnsi="Arial" w:cs="Arial"/>
            <w:color w:val="414142"/>
            <w:sz w:val="20"/>
            <w:szCs w:val="20"/>
            <w:lang w:eastAsia="lv-LV"/>
          </w:rPr>
          <w:t>nebalansa</w:t>
        </w:r>
        <w:proofErr w:type="spellEnd"/>
        <w:r w:rsidRPr="54283E0B">
          <w:rPr>
            <w:rFonts w:ascii="Arial" w:eastAsia="Times New Roman" w:hAnsi="Arial" w:cs="Arial"/>
            <w:color w:val="414142"/>
            <w:sz w:val="20"/>
            <w:szCs w:val="20"/>
            <w:lang w:eastAsia="lv-LV"/>
          </w:rPr>
          <w:t xml:space="preserve"> norēķinu periodā t </w:t>
        </w:r>
      </w:ins>
      <w:ins w:id="579" w:author="Kalvis Ertmanis" w:date="2024-03-06T10:32:00Z">
        <w:r w:rsidR="00DA1704" w:rsidRPr="00E14A3C">
          <w:rPr>
            <w:rFonts w:ascii="Arial" w:hAnsi="Arial" w:cs="Arial"/>
            <w:color w:val="414142"/>
            <w:sz w:val="20"/>
            <w:szCs w:val="20"/>
          </w:rPr>
          <w:t>balansēšana veikta</w:t>
        </w:r>
        <w:r w:rsidR="00DA1704" w:rsidRPr="54283E0B">
          <w:rPr>
            <w:rFonts w:ascii="Arial" w:eastAsia="Times New Roman" w:hAnsi="Arial" w:cs="Arial"/>
            <w:color w:val="414142"/>
            <w:sz w:val="20"/>
            <w:szCs w:val="20"/>
            <w:lang w:eastAsia="lv-LV"/>
          </w:rPr>
          <w:t xml:space="preserve"> </w:t>
        </w:r>
      </w:ins>
      <w:ins w:id="580" w:author="NEW" w:date="2024-03-04T08:32:00Z">
        <w:r w:rsidR="00B85842" w:rsidRPr="54283E0B">
          <w:rPr>
            <w:rFonts w:ascii="Arial" w:eastAsia="Times New Roman" w:hAnsi="Arial" w:cs="Arial"/>
            <w:color w:val="414142"/>
            <w:sz w:val="20"/>
            <w:szCs w:val="20"/>
            <w:lang w:eastAsia="lv-LV"/>
          </w:rPr>
          <w:t>kontroles zonā</w:t>
        </w:r>
      </w:ins>
      <w:ins w:id="581" w:author="Kalvis Ertmanis" w:date="2024-03-06T10:32:00Z">
        <w:r w:rsidRPr="54283E0B">
          <w:rPr>
            <w:rFonts w:ascii="Arial" w:eastAsia="Times New Roman" w:hAnsi="Arial" w:cs="Arial"/>
            <w:color w:val="414142"/>
            <w:sz w:val="20"/>
            <w:szCs w:val="20"/>
            <w:lang w:eastAsia="lv-LV"/>
          </w:rPr>
          <w:t xml:space="preserve"> </w:t>
        </w:r>
        <w:r w:rsidR="00DA1704">
          <w:rPr>
            <w:rFonts w:ascii="Arial" w:eastAsia="Times New Roman" w:hAnsi="Arial" w:cs="Arial"/>
            <w:color w:val="414142"/>
            <w:sz w:val="20"/>
            <w:szCs w:val="20"/>
            <w:lang w:eastAsia="lv-LV"/>
          </w:rPr>
          <w:t>un</w:t>
        </w:r>
      </w:ins>
      <w:ins w:id="582" w:author="NEW" w:date="2024-03-04T08:32:00Z">
        <w:r w:rsidRPr="54283E0B">
          <w:rPr>
            <w:rFonts w:ascii="Arial" w:eastAsia="Times New Roman" w:hAnsi="Arial" w:cs="Arial"/>
            <w:color w:val="414142"/>
            <w:sz w:val="20"/>
            <w:szCs w:val="20"/>
            <w:lang w:eastAsia="lv-LV"/>
          </w:rPr>
          <w:t xml:space="preserve"> </w:t>
        </w:r>
        <w:r w:rsidR="00790BFD">
          <w:rPr>
            <w:rFonts w:ascii="Arial" w:eastAsia="Times New Roman" w:hAnsi="Arial" w:cs="Arial"/>
            <w:color w:val="414142"/>
            <w:sz w:val="20"/>
            <w:szCs w:val="20"/>
            <w:lang w:eastAsia="lv-LV"/>
          </w:rPr>
          <w:t xml:space="preserve">pieprasījums </w:t>
        </w:r>
        <w:r w:rsidRPr="54283E0B">
          <w:rPr>
            <w:rFonts w:ascii="Arial" w:eastAsia="Times New Roman" w:hAnsi="Arial" w:cs="Arial"/>
            <w:color w:val="414142"/>
            <w:sz w:val="20"/>
            <w:szCs w:val="20"/>
            <w:lang w:eastAsia="lv-LV"/>
          </w:rPr>
          <w:t>normāl</w:t>
        </w:r>
        <w:r w:rsidR="00753102">
          <w:rPr>
            <w:rFonts w:ascii="Arial" w:eastAsia="Times New Roman" w:hAnsi="Arial" w:cs="Arial"/>
            <w:color w:val="414142"/>
            <w:sz w:val="20"/>
            <w:szCs w:val="20"/>
            <w:lang w:eastAsia="lv-LV"/>
          </w:rPr>
          <w:t>ai</w:t>
        </w:r>
        <w:r w:rsidRPr="54283E0B">
          <w:rPr>
            <w:rFonts w:ascii="Arial" w:eastAsia="Times New Roman" w:hAnsi="Arial" w:cs="Arial"/>
            <w:color w:val="414142"/>
            <w:sz w:val="20"/>
            <w:szCs w:val="20"/>
            <w:lang w:eastAsia="lv-LV"/>
          </w:rPr>
          <w:t xml:space="preserve"> </w:t>
        </w:r>
      </w:ins>
      <w:ins w:id="583" w:author="Kalvis Ertmanis" w:date="2024-03-06T10:38:00Z">
        <w:r w:rsidR="003436E9">
          <w:rPr>
            <w:rFonts w:ascii="Arial" w:eastAsia="Times New Roman" w:hAnsi="Arial" w:cs="Arial"/>
            <w:color w:val="414142"/>
            <w:sz w:val="20"/>
            <w:szCs w:val="20"/>
            <w:lang w:eastAsia="lv-LV"/>
          </w:rPr>
          <w:t xml:space="preserve">un </w:t>
        </w:r>
      </w:ins>
      <w:ins w:id="584" w:author="Kalvis Ertmanis" w:date="2024-03-06T10:40:00Z">
        <w:r w:rsidR="00D961BE">
          <w:rPr>
            <w:rFonts w:ascii="Arial" w:eastAsia="Times New Roman" w:hAnsi="Arial" w:cs="Arial"/>
            <w:color w:val="414142"/>
            <w:sz w:val="20"/>
            <w:szCs w:val="20"/>
            <w:lang w:eastAsia="lv-LV"/>
          </w:rPr>
          <w:t xml:space="preserve">normālai lokālai </w:t>
        </w:r>
      </w:ins>
      <w:ins w:id="585" w:author="NEW" w:date="2024-03-04T08:32:00Z">
        <w:r w:rsidRPr="54283E0B">
          <w:rPr>
            <w:rFonts w:ascii="Arial" w:eastAsia="Times New Roman" w:hAnsi="Arial" w:cs="Arial"/>
            <w:color w:val="414142"/>
            <w:sz w:val="20"/>
            <w:szCs w:val="20"/>
            <w:lang w:eastAsia="lv-LV"/>
          </w:rPr>
          <w:t>aktivizācija</w:t>
        </w:r>
        <w:r w:rsidR="00753102">
          <w:rPr>
            <w:rFonts w:ascii="Arial" w:eastAsia="Times New Roman" w:hAnsi="Arial" w:cs="Arial"/>
            <w:color w:val="414142"/>
            <w:sz w:val="20"/>
            <w:szCs w:val="20"/>
            <w:lang w:eastAsia="lv-LV"/>
          </w:rPr>
          <w:t>i bijis</w:t>
        </w:r>
        <w:r w:rsidRPr="54283E0B">
          <w:rPr>
            <w:rFonts w:ascii="Arial" w:eastAsia="Times New Roman" w:hAnsi="Arial" w:cs="Arial"/>
            <w:color w:val="414142"/>
            <w:sz w:val="20"/>
            <w:szCs w:val="20"/>
            <w:lang w:eastAsia="lv-LV"/>
          </w:rPr>
          <w:t xml:space="preserve"> tikai lejupvērstai regulēšanai:</w:t>
        </w:r>
      </w:ins>
    </w:p>
    <w:p w14:paraId="45372447" w14:textId="30F8C565" w:rsidR="00CE1B0E" w:rsidRPr="00CE1B0E" w:rsidRDefault="00CE1B0E" w:rsidP="54283E0B">
      <w:pPr>
        <w:shd w:val="clear" w:color="auto" w:fill="FFFFFF" w:themeFill="background1"/>
        <w:spacing w:before="100" w:beforeAutospacing="1" w:after="100" w:afterAutospacing="1" w:line="293" w:lineRule="atLeast"/>
        <w:ind w:firstLine="300"/>
        <w:jc w:val="center"/>
        <w:rPr>
          <w:ins w:id="586" w:author="NEW" w:date="2024-03-04T08:32:00Z"/>
          <w:rFonts w:ascii="Arial" w:eastAsia="Times New Roman" w:hAnsi="Arial" w:cs="Arial"/>
          <w:color w:val="414142"/>
          <w:sz w:val="20"/>
          <w:szCs w:val="20"/>
          <w:lang w:eastAsia="lv-LV"/>
        </w:rPr>
      </w:pPr>
      <w:ins w:id="587" w:author="NEW" w:date="2024-03-04T08:32:00Z">
        <w:r>
          <w:rPr>
            <w:noProof/>
          </w:rPr>
          <w:drawing>
            <wp:inline distT="0" distB="0" distL="0" distR="0" wp14:anchorId="3440973A" wp14:editId="1E7B7610">
              <wp:extent cx="1080770" cy="166370"/>
              <wp:effectExtent l="0" t="0" r="5080" b="508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278">
                        <a:extLst>
                          <a:ext uri="{28A0092B-C50C-407E-A947-70E740481C1C}">
                            <a14:useLocalDpi xmlns:a14="http://schemas.microsoft.com/office/drawing/2010/main" val="0"/>
                          </a:ext>
                        </a:extLst>
                      </a:blip>
                      <a:stretch>
                        <a:fillRect/>
                      </a:stretch>
                    </pic:blipFill>
                    <pic:spPr>
                      <a:xfrm>
                        <a:off x="0" y="0"/>
                        <a:ext cx="1080770" cy="166370"/>
                      </a:xfrm>
                      <a:prstGeom prst="rect">
                        <a:avLst/>
                      </a:prstGeom>
                    </pic:spPr>
                  </pic:pic>
                </a:graphicData>
              </a:graphic>
            </wp:inline>
          </w:drawing>
        </w:r>
        <w:r w:rsidRPr="54283E0B">
          <w:rPr>
            <w:rFonts w:ascii="Arial" w:eastAsia="Times New Roman" w:hAnsi="Arial" w:cs="Arial"/>
            <w:color w:val="414142"/>
            <w:sz w:val="20"/>
            <w:szCs w:val="20"/>
            <w:lang w:eastAsia="lv-LV"/>
          </w:rPr>
          <w:t> , kur</w:t>
        </w:r>
      </w:ins>
    </w:p>
    <w:p w14:paraId="474D9365" w14:textId="1D7F25D6" w:rsidR="0094539B" w:rsidRDefault="004F56FB" w:rsidP="0026247B">
      <w:pPr>
        <w:shd w:val="clear" w:color="auto" w:fill="FFFFFF"/>
        <w:spacing w:before="100" w:beforeAutospacing="1" w:after="100" w:afterAutospacing="1" w:line="293" w:lineRule="atLeast"/>
        <w:ind w:firstLine="300"/>
        <w:jc w:val="both"/>
        <w:rPr>
          <w:ins w:id="588" w:author="NEW" w:date="2024-03-04T08:32:00Z"/>
          <w:rFonts w:ascii="Arial" w:eastAsia="Times New Roman" w:hAnsi="Arial" w:cs="Arial"/>
          <w:color w:val="414142"/>
          <w:sz w:val="20"/>
          <w:szCs w:val="20"/>
          <w:lang w:eastAsia="lv-LV"/>
        </w:rPr>
      </w:pPr>
      <w:ins w:id="589" w:author="NEW" w:date="2024-03-04T08:32:00Z">
        <w:r>
          <w:pict w14:anchorId="62D077EC">
            <v:shape id="Picture 56" o:spid="_x0000_i1027" type="#_x0000_t75" style="width:25pt;height:13pt;visibility:visible">
              <v:imagedata r:id="rId290" o:title=""/>
            </v:shape>
          </w:pict>
        </w:r>
        <w:r w:rsidR="00CE1B0E" w:rsidRPr="00CE1B0E">
          <w:rPr>
            <w:rFonts w:ascii="Arial" w:eastAsia="Times New Roman" w:hAnsi="Arial" w:cs="Arial"/>
            <w:color w:val="414142"/>
            <w:sz w:val="20"/>
            <w:szCs w:val="20"/>
            <w:lang w:eastAsia="lv-LV"/>
          </w:rPr>
          <w:t xml:space="preserve"> – regulēšanas elektroenerģijas cena lejupvērstai regulēšanai </w:t>
        </w:r>
        <w:proofErr w:type="spellStart"/>
        <w:r w:rsidR="00CE1B0E" w:rsidRPr="00CE1B0E">
          <w:rPr>
            <w:rFonts w:ascii="Arial" w:eastAsia="Times New Roman" w:hAnsi="Arial" w:cs="Arial"/>
            <w:color w:val="414142"/>
            <w:sz w:val="20"/>
            <w:szCs w:val="20"/>
            <w:lang w:eastAsia="lv-LV"/>
          </w:rPr>
          <w:t>nebalansa</w:t>
        </w:r>
        <w:proofErr w:type="spellEnd"/>
        <w:r w:rsidR="00CE1B0E" w:rsidRPr="00CE1B0E">
          <w:rPr>
            <w:rFonts w:ascii="Arial" w:eastAsia="Times New Roman" w:hAnsi="Arial" w:cs="Arial"/>
            <w:color w:val="414142"/>
            <w:sz w:val="20"/>
            <w:szCs w:val="20"/>
            <w:lang w:eastAsia="lv-LV"/>
          </w:rPr>
          <w:t xml:space="preserve"> norēķinu periodam t, kas </w:t>
        </w:r>
        <w:r w:rsidR="0094539B" w:rsidRPr="00CE1B0E">
          <w:rPr>
            <w:rFonts w:ascii="Arial" w:eastAsia="Times New Roman" w:hAnsi="Arial" w:cs="Arial"/>
            <w:color w:val="414142"/>
            <w:sz w:val="20"/>
            <w:szCs w:val="20"/>
            <w:lang w:eastAsia="lv-LV"/>
          </w:rPr>
          <w:t xml:space="preserve">noteikta </w:t>
        </w:r>
        <w:r w:rsidR="0094539B">
          <w:rPr>
            <w:rFonts w:ascii="Arial" w:eastAsia="Times New Roman" w:hAnsi="Arial" w:cs="Arial"/>
            <w:color w:val="414142"/>
            <w:sz w:val="20"/>
            <w:szCs w:val="20"/>
            <w:lang w:eastAsia="lv-LV"/>
          </w:rPr>
          <w:t>saskaņā ar balansēšanas tirgus noteikumiem, piemērojot</w:t>
        </w:r>
        <w:r w:rsidR="0094539B" w:rsidRPr="00CE1B0E" w:rsidDel="0094539B">
          <w:rPr>
            <w:rFonts w:ascii="Arial" w:eastAsia="Times New Roman" w:hAnsi="Arial" w:cs="Arial"/>
            <w:color w:val="414142"/>
            <w:sz w:val="20"/>
            <w:szCs w:val="20"/>
            <w:lang w:eastAsia="lv-LV"/>
          </w:rPr>
          <w:t xml:space="preserve"> </w:t>
        </w:r>
        <w:r w:rsidR="00C561C1">
          <w:rPr>
            <w:rFonts w:ascii="Arial" w:eastAsia="Times New Roman" w:hAnsi="Arial" w:cs="Arial"/>
            <w:color w:val="414142"/>
            <w:sz w:val="20"/>
            <w:szCs w:val="20"/>
            <w:lang w:eastAsia="lv-LV"/>
          </w:rPr>
          <w:t>vidēj</w:t>
        </w:r>
        <w:r w:rsidR="0094539B">
          <w:rPr>
            <w:rFonts w:ascii="Arial" w:eastAsia="Times New Roman" w:hAnsi="Arial" w:cs="Arial"/>
            <w:color w:val="414142"/>
            <w:sz w:val="20"/>
            <w:szCs w:val="20"/>
            <w:lang w:eastAsia="lv-LV"/>
          </w:rPr>
          <w:t>o</w:t>
        </w:r>
        <w:r w:rsidR="00C561C1">
          <w:rPr>
            <w:rFonts w:ascii="Arial" w:eastAsia="Times New Roman" w:hAnsi="Arial" w:cs="Arial"/>
            <w:color w:val="414142"/>
            <w:sz w:val="20"/>
            <w:szCs w:val="20"/>
            <w:lang w:eastAsia="lv-LV"/>
          </w:rPr>
          <w:t xml:space="preserve"> svērt</w:t>
        </w:r>
        <w:r w:rsidR="0094539B">
          <w:rPr>
            <w:rFonts w:ascii="Arial" w:eastAsia="Times New Roman" w:hAnsi="Arial" w:cs="Arial"/>
            <w:color w:val="414142"/>
            <w:sz w:val="20"/>
            <w:szCs w:val="20"/>
            <w:lang w:eastAsia="lv-LV"/>
          </w:rPr>
          <w:t>o</w:t>
        </w:r>
        <w:r w:rsidR="00C561C1">
          <w:rPr>
            <w:rFonts w:ascii="Arial" w:eastAsia="Times New Roman" w:hAnsi="Arial" w:cs="Arial"/>
            <w:color w:val="414142"/>
            <w:sz w:val="20"/>
            <w:szCs w:val="20"/>
            <w:lang w:eastAsia="lv-LV"/>
          </w:rPr>
          <w:t xml:space="preserve"> cen</w:t>
        </w:r>
        <w:r w:rsidR="0094539B">
          <w:rPr>
            <w:rFonts w:ascii="Arial" w:eastAsia="Times New Roman" w:hAnsi="Arial" w:cs="Arial"/>
            <w:color w:val="414142"/>
            <w:sz w:val="20"/>
            <w:szCs w:val="20"/>
            <w:lang w:eastAsia="lv-LV"/>
          </w:rPr>
          <w:t>u</w:t>
        </w:r>
        <w:r w:rsidR="00C561C1">
          <w:rPr>
            <w:rFonts w:ascii="Arial" w:eastAsia="Times New Roman" w:hAnsi="Arial" w:cs="Arial"/>
            <w:color w:val="414142"/>
            <w:sz w:val="20"/>
            <w:szCs w:val="20"/>
            <w:lang w:eastAsia="lv-LV"/>
          </w:rPr>
          <w:t xml:space="preserve"> no </w:t>
        </w:r>
      </w:ins>
      <w:ins w:id="590" w:author="Kalvis Ertmanis" w:date="2024-03-06T10:43:00Z">
        <w:r w:rsidR="007A4D71">
          <w:rPr>
            <w:rFonts w:ascii="Arial" w:eastAsia="Times New Roman" w:hAnsi="Arial" w:cs="Arial"/>
            <w:color w:val="414142"/>
            <w:sz w:val="20"/>
            <w:szCs w:val="20"/>
            <w:lang w:eastAsia="lv-LV"/>
          </w:rPr>
          <w:t xml:space="preserve">lejupvērstu </w:t>
        </w:r>
      </w:ins>
      <w:ins w:id="591" w:author="NEW" w:date="2024-03-04T08:32:00Z">
        <w:r w:rsidR="00C561C1">
          <w:rPr>
            <w:rFonts w:ascii="Arial" w:eastAsia="Times New Roman" w:hAnsi="Arial" w:cs="Arial"/>
            <w:color w:val="414142"/>
            <w:sz w:val="20"/>
            <w:szCs w:val="20"/>
            <w:lang w:eastAsia="lv-LV"/>
          </w:rPr>
          <w:t>regulēšanas produktu pieprasītās elektroenerģijas apjoma un</w:t>
        </w:r>
      </w:ins>
      <w:ins w:id="592" w:author="Kalvis Ertmanis" w:date="2024-03-06T10:32:00Z">
        <w:r w:rsidR="00C561C1">
          <w:rPr>
            <w:rFonts w:ascii="Arial" w:eastAsia="Times New Roman" w:hAnsi="Arial" w:cs="Arial"/>
            <w:color w:val="414142"/>
            <w:sz w:val="20"/>
            <w:szCs w:val="20"/>
            <w:lang w:eastAsia="lv-LV"/>
          </w:rPr>
          <w:t xml:space="preserve"> </w:t>
        </w:r>
        <w:r w:rsidR="00AA60BF">
          <w:rPr>
            <w:rFonts w:ascii="Arial" w:eastAsia="Times New Roman" w:hAnsi="Arial" w:cs="Arial"/>
            <w:color w:val="414142"/>
            <w:sz w:val="20"/>
            <w:szCs w:val="20"/>
            <w:lang w:eastAsia="lv-LV"/>
          </w:rPr>
          <w:t xml:space="preserve">attiecīgo </w:t>
        </w:r>
        <w:r w:rsidR="00AA60BF">
          <w:rPr>
            <w:rFonts w:ascii="Arial" w:eastAsia="Times New Roman" w:hAnsi="Arial" w:cs="Arial"/>
            <w:color w:val="414142"/>
            <w:sz w:val="20"/>
            <w:szCs w:val="20"/>
            <w:lang w:eastAsia="lv-LV"/>
          </w:rPr>
          <w:lastRenderedPageBreak/>
          <w:t xml:space="preserve">produktu </w:t>
        </w:r>
      </w:ins>
      <w:ins w:id="593" w:author="NEW" w:date="2024-03-04T08:32:00Z">
        <w:r w:rsidR="00C561C1">
          <w:rPr>
            <w:rFonts w:ascii="Arial" w:eastAsia="Times New Roman" w:hAnsi="Arial" w:cs="Arial"/>
            <w:color w:val="414142"/>
            <w:sz w:val="20"/>
            <w:szCs w:val="20"/>
            <w:lang w:eastAsia="lv-LV"/>
          </w:rPr>
          <w:t>cenas</w:t>
        </w:r>
        <w:r w:rsidR="0026247B">
          <w:rPr>
            <w:rFonts w:ascii="Arial" w:eastAsia="Times New Roman" w:hAnsi="Arial" w:cs="Arial"/>
            <w:color w:val="414142"/>
            <w:sz w:val="20"/>
            <w:szCs w:val="20"/>
            <w:lang w:eastAsia="lv-LV"/>
          </w:rPr>
          <w:t>,</w:t>
        </w:r>
        <w:r w:rsidR="00C561C1">
          <w:rPr>
            <w:rFonts w:ascii="Arial" w:eastAsia="Times New Roman" w:hAnsi="Arial" w:cs="Arial"/>
            <w:color w:val="414142"/>
            <w:sz w:val="20"/>
            <w:szCs w:val="20"/>
            <w:lang w:eastAsia="lv-LV"/>
          </w:rPr>
          <w:t xml:space="preserve"> </w:t>
        </w:r>
        <w:r w:rsidR="0026247B">
          <w:rPr>
            <w:rFonts w:ascii="Arial" w:eastAsia="Times New Roman" w:hAnsi="Arial" w:cs="Arial"/>
            <w:color w:val="414142"/>
            <w:sz w:val="20"/>
            <w:szCs w:val="20"/>
            <w:lang w:eastAsia="lv-LV"/>
          </w:rPr>
          <w:t xml:space="preserve">kas noteikta saskaņā ar šī kodeksa 8. pielikuma punktiem </w:t>
        </w:r>
      </w:ins>
      <w:r w:rsidR="00D76762">
        <w:rPr>
          <w:rStyle w:val="normaltextrun"/>
          <w:rFonts w:ascii="Arial" w:hAnsi="Arial" w:cs="Arial"/>
          <w:color w:val="0078D4"/>
          <w:sz w:val="20"/>
          <w:szCs w:val="20"/>
        </w:rPr>
        <w:t>21.</w:t>
      </w:r>
      <w:r w:rsidR="00D76762">
        <w:rPr>
          <w:rStyle w:val="normaltextrun"/>
          <w:rFonts w:ascii="Arial" w:hAnsi="Arial" w:cs="Arial"/>
          <w:color w:val="0078D4"/>
          <w:sz w:val="16"/>
          <w:szCs w:val="16"/>
          <w:vertAlign w:val="superscript"/>
        </w:rPr>
        <w:t>1</w:t>
      </w:r>
      <w:r w:rsidR="00D76762">
        <w:rPr>
          <w:rFonts w:ascii="Arial" w:eastAsia="Times New Roman" w:hAnsi="Arial" w:cs="Arial"/>
          <w:color w:val="414142"/>
          <w:sz w:val="20"/>
          <w:szCs w:val="20"/>
          <w:lang w:eastAsia="lv-LV"/>
        </w:rPr>
        <w:t xml:space="preserve">., </w:t>
      </w:r>
      <w:r w:rsidR="00D76762">
        <w:rPr>
          <w:rStyle w:val="normaltextrun"/>
          <w:rFonts w:ascii="Arial" w:hAnsi="Arial" w:cs="Arial"/>
          <w:color w:val="0078D4"/>
          <w:sz w:val="20"/>
          <w:szCs w:val="20"/>
        </w:rPr>
        <w:t>21.</w:t>
      </w:r>
      <w:r w:rsidR="00D76762">
        <w:rPr>
          <w:rStyle w:val="normaltextrun"/>
          <w:rFonts w:ascii="Arial" w:hAnsi="Arial" w:cs="Arial"/>
          <w:color w:val="0078D4"/>
          <w:sz w:val="16"/>
          <w:szCs w:val="16"/>
          <w:vertAlign w:val="superscript"/>
        </w:rPr>
        <w:t>2</w:t>
      </w:r>
      <w:r w:rsidR="00D76762">
        <w:rPr>
          <w:rFonts w:ascii="Arial" w:eastAsia="Times New Roman" w:hAnsi="Arial" w:cs="Arial"/>
          <w:color w:val="414142"/>
          <w:sz w:val="20"/>
          <w:szCs w:val="20"/>
          <w:lang w:eastAsia="lv-LV"/>
        </w:rPr>
        <w:t xml:space="preserve">., </w:t>
      </w:r>
      <w:ins w:id="594" w:author="NEW" w:date="2024-03-04T08:32:00Z">
        <w:r w:rsidR="00C561C1">
          <w:rPr>
            <w:rFonts w:ascii="Arial" w:eastAsia="Times New Roman" w:hAnsi="Arial" w:cs="Arial"/>
            <w:color w:val="414142"/>
            <w:sz w:val="20"/>
            <w:szCs w:val="20"/>
            <w:lang w:eastAsia="lv-LV"/>
          </w:rPr>
          <w:t xml:space="preserve">tirgus laika vienībās </w:t>
        </w:r>
      </w:ins>
      <m:oMath>
        <m:sSub>
          <m:sSubPr>
            <m:ctrlPr>
              <w:ins w:id="595" w:author="NEW" w:date="2024-03-04T08:32:00Z">
                <w:rPr>
                  <w:rFonts w:ascii="Cambria Math" w:eastAsia="Times New Roman" w:hAnsi="Cambria Math" w:cs="Arial"/>
                  <w:iCs/>
                  <w:color w:val="414142"/>
                  <w:sz w:val="20"/>
                  <w:szCs w:val="20"/>
                  <w:lang w:eastAsia="lv-LV"/>
                </w:rPr>
              </w:ins>
            </m:ctrlPr>
          </m:sSubPr>
          <m:e>
            <m:r>
              <w:ins w:id="596" w:author="NEW" w:date="2024-03-04T08:32:00Z">
                <m:rPr>
                  <m:sty m:val="p"/>
                </m:rPr>
                <w:rPr>
                  <w:rFonts w:ascii="Cambria Math" w:eastAsia="Times New Roman" w:hAnsi="Cambria Math" w:cs="Arial"/>
                  <w:color w:val="414142"/>
                  <w:sz w:val="20"/>
                  <w:szCs w:val="20"/>
                  <w:lang w:eastAsia="lv-LV"/>
                </w:rPr>
                <m:t>t</m:t>
              </w:ins>
            </m:r>
          </m:e>
          <m:sub>
            <m:r>
              <w:ins w:id="597" w:author="NEW" w:date="2024-03-04T08:32:00Z">
                <m:rPr>
                  <m:sty m:val="p"/>
                </m:rPr>
                <w:rPr>
                  <w:rFonts w:ascii="Cambria Math" w:eastAsia="Times New Roman" w:hAnsi="Cambria Math" w:cs="Arial"/>
                  <w:color w:val="414142"/>
                  <w:sz w:val="20"/>
                  <w:szCs w:val="20"/>
                  <w:lang w:eastAsia="lv-LV"/>
                </w:rPr>
                <m:t>b</m:t>
              </w:ins>
            </m:r>
          </m:sub>
        </m:sSub>
      </m:oMath>
      <w:ins w:id="598" w:author="NEW" w:date="2024-03-04T08:32:00Z">
        <w:r w:rsidR="00C561C1">
          <w:rPr>
            <w:rFonts w:ascii="Arial" w:eastAsia="Times New Roman" w:hAnsi="Arial" w:cs="Arial"/>
            <w:color w:val="414142"/>
            <w:sz w:val="20"/>
            <w:szCs w:val="20"/>
            <w:lang w:eastAsia="lv-LV"/>
          </w:rPr>
          <w:t>, kas iekļaujas nebalansa norēķinu periodā t.</w:t>
        </w:r>
      </w:ins>
    </w:p>
    <w:p w14:paraId="3B3BD623" w14:textId="3A34563A" w:rsidR="00C561C1" w:rsidRDefault="00C561C1" w:rsidP="00C561C1">
      <w:pPr>
        <w:shd w:val="clear" w:color="auto" w:fill="FFFFFF"/>
        <w:spacing w:before="100" w:beforeAutospacing="1" w:after="100" w:afterAutospacing="1" w:line="293" w:lineRule="atLeast"/>
        <w:ind w:firstLine="300"/>
        <w:jc w:val="center"/>
        <w:rPr>
          <w:ins w:id="599" w:author="NEW" w:date="2024-03-04T08:32:00Z"/>
          <w:rFonts w:ascii="Arial" w:eastAsia="Times New Roman" w:hAnsi="Arial" w:cs="Arial"/>
          <w:color w:val="414142"/>
          <w:sz w:val="20"/>
          <w:szCs w:val="20"/>
          <w:lang w:eastAsia="lv-LV"/>
        </w:rPr>
      </w:pPr>
    </w:p>
    <w:p w14:paraId="59DE3CBA" w14:textId="0211D024" w:rsidR="00CE1B0E" w:rsidRPr="00CE1B0E" w:rsidRDefault="00CE1B0E" w:rsidP="462B50B8">
      <w:pPr>
        <w:shd w:val="clear" w:color="auto" w:fill="FFFFFF" w:themeFill="background1"/>
        <w:spacing w:before="100" w:beforeAutospacing="1" w:after="100" w:afterAutospacing="1" w:line="293" w:lineRule="atLeast"/>
        <w:ind w:firstLine="300"/>
        <w:jc w:val="both"/>
        <w:rPr>
          <w:ins w:id="600" w:author="NEW" w:date="2024-03-04T08:32:00Z"/>
          <w:rFonts w:ascii="Arial" w:eastAsia="Times New Roman" w:hAnsi="Arial" w:cs="Arial"/>
          <w:color w:val="414142"/>
          <w:sz w:val="20"/>
          <w:szCs w:val="20"/>
          <w:lang w:eastAsia="lv-LV"/>
        </w:rPr>
      </w:pPr>
      <w:ins w:id="601" w:author="NEW" w:date="2024-03-04T08:32:00Z">
        <w:r w:rsidRPr="462B50B8">
          <w:rPr>
            <w:rFonts w:ascii="Arial" w:eastAsia="Times New Roman" w:hAnsi="Arial" w:cs="Arial"/>
            <w:color w:val="414142"/>
            <w:sz w:val="20"/>
            <w:szCs w:val="20"/>
            <w:lang w:eastAsia="lv-LV"/>
          </w:rPr>
          <w:t>90.</w:t>
        </w:r>
        <w:r w:rsidRPr="462B50B8">
          <w:rPr>
            <w:rFonts w:ascii="Arial" w:eastAsia="Times New Roman" w:hAnsi="Arial" w:cs="Arial"/>
            <w:color w:val="414142"/>
            <w:sz w:val="20"/>
            <w:szCs w:val="20"/>
            <w:vertAlign w:val="superscript"/>
            <w:lang w:eastAsia="lv-LV"/>
          </w:rPr>
          <w:t>23</w:t>
        </w:r>
      </w:ins>
      <w:ins w:id="602" w:author="Jolanta Graudone" w:date="2024-03-04T10:09:00Z">
        <w:r w:rsidR="00474F34">
          <w:rPr>
            <w:rFonts w:ascii="Arial" w:eastAsia="Times New Roman" w:hAnsi="Arial" w:cs="Arial"/>
            <w:color w:val="414142"/>
            <w:sz w:val="20"/>
            <w:szCs w:val="20"/>
            <w:lang w:eastAsia="lv-LV"/>
          </w:rPr>
          <w:t>7</w:t>
        </w:r>
      </w:ins>
      <w:ins w:id="603" w:author="NEW" w:date="2024-03-04T08:32:00Z">
        <w:r w:rsidRPr="462B50B8">
          <w:rPr>
            <w:rFonts w:ascii="Arial" w:eastAsia="Times New Roman" w:hAnsi="Arial" w:cs="Arial"/>
            <w:color w:val="414142"/>
            <w:sz w:val="20"/>
            <w:szCs w:val="20"/>
            <w:lang w:eastAsia="lv-LV"/>
          </w:rPr>
          <w:t xml:space="preserve">. ja </w:t>
        </w:r>
        <w:proofErr w:type="spellStart"/>
        <w:r w:rsidRPr="462B50B8">
          <w:rPr>
            <w:rFonts w:ascii="Arial" w:eastAsia="Times New Roman" w:hAnsi="Arial" w:cs="Arial"/>
            <w:color w:val="414142"/>
            <w:sz w:val="20"/>
            <w:szCs w:val="20"/>
            <w:lang w:eastAsia="lv-LV"/>
          </w:rPr>
          <w:t>nebalansa</w:t>
        </w:r>
        <w:proofErr w:type="spellEnd"/>
        <w:r w:rsidRPr="462B50B8">
          <w:rPr>
            <w:rFonts w:ascii="Arial" w:eastAsia="Times New Roman" w:hAnsi="Arial" w:cs="Arial"/>
            <w:color w:val="414142"/>
            <w:sz w:val="20"/>
            <w:szCs w:val="20"/>
            <w:lang w:eastAsia="lv-LV"/>
          </w:rPr>
          <w:t xml:space="preserve"> norēķinu periodā t </w:t>
        </w:r>
      </w:ins>
      <w:ins w:id="604" w:author="Kalvis Ertmanis" w:date="2024-03-06T10:31:00Z">
        <w:r w:rsidR="00DA1704" w:rsidRPr="00E14A3C">
          <w:rPr>
            <w:rFonts w:ascii="Arial" w:hAnsi="Arial" w:cs="Arial"/>
            <w:color w:val="414142"/>
            <w:sz w:val="20"/>
            <w:szCs w:val="20"/>
          </w:rPr>
          <w:t>balansēšana veikta</w:t>
        </w:r>
        <w:r w:rsidR="00DA1704" w:rsidRPr="54283E0B">
          <w:rPr>
            <w:rFonts w:ascii="Arial" w:eastAsia="Times New Roman" w:hAnsi="Arial" w:cs="Arial"/>
            <w:color w:val="414142"/>
            <w:sz w:val="20"/>
            <w:szCs w:val="20"/>
            <w:lang w:eastAsia="lv-LV"/>
          </w:rPr>
          <w:t xml:space="preserve"> </w:t>
        </w:r>
      </w:ins>
      <w:ins w:id="605" w:author="NEW" w:date="2024-03-04T08:32:00Z">
        <w:r w:rsidR="00B85842">
          <w:rPr>
            <w:rFonts w:ascii="Arial" w:eastAsia="Times New Roman" w:hAnsi="Arial" w:cs="Arial"/>
            <w:color w:val="414142"/>
            <w:sz w:val="20"/>
            <w:szCs w:val="20"/>
            <w:lang w:eastAsia="lv-LV"/>
          </w:rPr>
          <w:t>kontroles zonā</w:t>
        </w:r>
        <w:r w:rsidRPr="462B50B8">
          <w:rPr>
            <w:rFonts w:ascii="Arial" w:eastAsia="Times New Roman" w:hAnsi="Arial" w:cs="Arial"/>
            <w:color w:val="414142"/>
            <w:sz w:val="20"/>
            <w:szCs w:val="20"/>
            <w:lang w:eastAsia="lv-LV"/>
          </w:rPr>
          <w:t xml:space="preserve"> </w:t>
        </w:r>
      </w:ins>
      <w:ins w:id="606" w:author="Kalvis Ertmanis" w:date="2024-03-06T10:33:00Z">
        <w:r w:rsidR="0078119C">
          <w:rPr>
            <w:rFonts w:ascii="Arial" w:eastAsia="Times New Roman" w:hAnsi="Arial" w:cs="Arial"/>
            <w:color w:val="414142"/>
            <w:sz w:val="20"/>
            <w:szCs w:val="20"/>
            <w:lang w:eastAsia="lv-LV"/>
          </w:rPr>
          <w:t>un</w:t>
        </w:r>
        <w:r w:rsidR="0078119C" w:rsidRPr="54283E0B">
          <w:rPr>
            <w:rFonts w:ascii="Arial" w:eastAsia="Times New Roman" w:hAnsi="Arial" w:cs="Arial"/>
            <w:color w:val="414142"/>
            <w:sz w:val="20"/>
            <w:szCs w:val="20"/>
            <w:lang w:eastAsia="lv-LV"/>
          </w:rPr>
          <w:t xml:space="preserve"> </w:t>
        </w:r>
        <w:r w:rsidR="0078119C">
          <w:rPr>
            <w:rFonts w:ascii="Arial" w:eastAsia="Times New Roman" w:hAnsi="Arial" w:cs="Arial"/>
            <w:color w:val="414142"/>
            <w:sz w:val="20"/>
            <w:szCs w:val="20"/>
            <w:lang w:eastAsia="lv-LV"/>
          </w:rPr>
          <w:t xml:space="preserve">pieprasījums </w:t>
        </w:r>
      </w:ins>
      <w:ins w:id="607" w:author="Kalvis Ertmanis" w:date="2024-03-06T10:41:00Z">
        <w:r w:rsidR="00593BE4" w:rsidRPr="54283E0B">
          <w:rPr>
            <w:rFonts w:ascii="Arial" w:eastAsia="Times New Roman" w:hAnsi="Arial" w:cs="Arial"/>
            <w:color w:val="414142"/>
            <w:sz w:val="20"/>
            <w:szCs w:val="20"/>
            <w:lang w:eastAsia="lv-LV"/>
          </w:rPr>
          <w:t>normāl</w:t>
        </w:r>
        <w:r w:rsidR="00593BE4">
          <w:rPr>
            <w:rFonts w:ascii="Arial" w:eastAsia="Times New Roman" w:hAnsi="Arial" w:cs="Arial"/>
            <w:color w:val="414142"/>
            <w:sz w:val="20"/>
            <w:szCs w:val="20"/>
            <w:lang w:eastAsia="lv-LV"/>
          </w:rPr>
          <w:t>ai</w:t>
        </w:r>
        <w:r w:rsidR="00593BE4" w:rsidRPr="54283E0B">
          <w:rPr>
            <w:rFonts w:ascii="Arial" w:eastAsia="Times New Roman" w:hAnsi="Arial" w:cs="Arial"/>
            <w:color w:val="414142"/>
            <w:sz w:val="20"/>
            <w:szCs w:val="20"/>
            <w:lang w:eastAsia="lv-LV"/>
          </w:rPr>
          <w:t xml:space="preserve"> </w:t>
        </w:r>
        <w:r w:rsidR="00593BE4">
          <w:rPr>
            <w:rFonts w:ascii="Arial" w:eastAsia="Times New Roman" w:hAnsi="Arial" w:cs="Arial"/>
            <w:color w:val="414142"/>
            <w:sz w:val="20"/>
            <w:szCs w:val="20"/>
            <w:lang w:eastAsia="lv-LV"/>
          </w:rPr>
          <w:t xml:space="preserve">un normālai lokālai </w:t>
        </w:r>
        <w:r w:rsidR="00593BE4" w:rsidRPr="54283E0B">
          <w:rPr>
            <w:rFonts w:ascii="Arial" w:eastAsia="Times New Roman" w:hAnsi="Arial" w:cs="Arial"/>
            <w:color w:val="414142"/>
            <w:sz w:val="20"/>
            <w:szCs w:val="20"/>
            <w:lang w:eastAsia="lv-LV"/>
          </w:rPr>
          <w:t>aktivizācija</w:t>
        </w:r>
        <w:r w:rsidR="00593BE4">
          <w:rPr>
            <w:rFonts w:ascii="Arial" w:eastAsia="Times New Roman" w:hAnsi="Arial" w:cs="Arial"/>
            <w:color w:val="414142"/>
            <w:sz w:val="20"/>
            <w:szCs w:val="20"/>
            <w:lang w:eastAsia="lv-LV"/>
          </w:rPr>
          <w:t>i bijis</w:t>
        </w:r>
        <w:r w:rsidRPr="462B50B8">
          <w:rPr>
            <w:rFonts w:ascii="Arial" w:eastAsia="Times New Roman" w:hAnsi="Arial" w:cs="Arial"/>
            <w:color w:val="414142"/>
            <w:sz w:val="20"/>
            <w:szCs w:val="20"/>
            <w:lang w:eastAsia="lv-LV"/>
          </w:rPr>
          <w:t xml:space="preserve"> </w:t>
        </w:r>
      </w:ins>
      <w:ins w:id="608" w:author="NEW" w:date="2024-03-04T08:32:00Z">
        <w:r w:rsidRPr="462B50B8">
          <w:rPr>
            <w:rFonts w:ascii="Arial" w:eastAsia="Times New Roman" w:hAnsi="Arial" w:cs="Arial"/>
            <w:color w:val="414142"/>
            <w:sz w:val="20"/>
            <w:szCs w:val="20"/>
            <w:lang w:eastAsia="lv-LV"/>
          </w:rPr>
          <w:t xml:space="preserve">gan </w:t>
        </w:r>
        <w:proofErr w:type="spellStart"/>
        <w:r w:rsidRPr="462B50B8">
          <w:rPr>
            <w:rFonts w:ascii="Arial" w:eastAsia="Times New Roman" w:hAnsi="Arial" w:cs="Arial"/>
            <w:color w:val="414142"/>
            <w:sz w:val="20"/>
            <w:szCs w:val="20"/>
            <w:lang w:eastAsia="lv-LV"/>
          </w:rPr>
          <w:t>augšupvērstai</w:t>
        </w:r>
        <w:proofErr w:type="spellEnd"/>
        <w:r w:rsidRPr="462B50B8">
          <w:rPr>
            <w:rFonts w:ascii="Arial" w:eastAsia="Times New Roman" w:hAnsi="Arial" w:cs="Arial"/>
            <w:color w:val="414142"/>
            <w:sz w:val="20"/>
            <w:szCs w:val="20"/>
            <w:lang w:eastAsia="lv-LV"/>
          </w:rPr>
          <w:t xml:space="preserve">, gan lejupvērstai regulēšanai, </w:t>
        </w:r>
        <w:proofErr w:type="spellStart"/>
        <w:r w:rsidRPr="462B50B8">
          <w:rPr>
            <w:rFonts w:ascii="Arial" w:eastAsia="Times New Roman" w:hAnsi="Arial" w:cs="Arial"/>
            <w:color w:val="414142"/>
            <w:sz w:val="20"/>
            <w:szCs w:val="20"/>
            <w:lang w:eastAsia="lv-LV"/>
          </w:rPr>
          <w:t>nebalansa</w:t>
        </w:r>
        <w:proofErr w:type="spellEnd"/>
        <w:r w:rsidRPr="462B50B8">
          <w:rPr>
            <w:rFonts w:ascii="Arial" w:eastAsia="Times New Roman" w:hAnsi="Arial" w:cs="Arial"/>
            <w:color w:val="414142"/>
            <w:sz w:val="20"/>
            <w:szCs w:val="20"/>
            <w:lang w:eastAsia="lv-LV"/>
          </w:rPr>
          <w:t xml:space="preserve"> cenu aprēķina šādi:</w:t>
        </w:r>
      </w:ins>
    </w:p>
    <w:p w14:paraId="3DCC9FC9" w14:textId="55FC844F" w:rsidR="00CE1B0E" w:rsidRPr="00CE1B0E" w:rsidRDefault="00CE1B0E" w:rsidP="462B50B8">
      <w:pPr>
        <w:shd w:val="clear" w:color="auto" w:fill="FFFFFF" w:themeFill="background1"/>
        <w:spacing w:before="100" w:beforeAutospacing="1" w:after="100" w:afterAutospacing="1" w:line="293" w:lineRule="atLeast"/>
        <w:ind w:firstLine="300"/>
        <w:jc w:val="both"/>
        <w:rPr>
          <w:ins w:id="609" w:author="NEW" w:date="2024-03-04T08:32:00Z"/>
          <w:rFonts w:ascii="Arial" w:eastAsia="Times New Roman" w:hAnsi="Arial" w:cs="Arial"/>
          <w:color w:val="414142"/>
          <w:sz w:val="20"/>
          <w:szCs w:val="20"/>
          <w:lang w:eastAsia="lv-LV"/>
        </w:rPr>
      </w:pPr>
      <w:ins w:id="610" w:author="NEW" w:date="2024-03-04T08:32:00Z">
        <w:r w:rsidRPr="462B50B8">
          <w:rPr>
            <w:rFonts w:ascii="Arial" w:eastAsia="Times New Roman" w:hAnsi="Arial" w:cs="Arial"/>
            <w:color w:val="414142"/>
            <w:sz w:val="20"/>
            <w:szCs w:val="20"/>
            <w:lang w:eastAsia="lv-LV"/>
          </w:rPr>
          <w:t>90.</w:t>
        </w:r>
        <w:r w:rsidRPr="462B50B8">
          <w:rPr>
            <w:rFonts w:ascii="Arial" w:eastAsia="Times New Roman" w:hAnsi="Arial" w:cs="Arial"/>
            <w:color w:val="414142"/>
            <w:sz w:val="20"/>
            <w:szCs w:val="20"/>
            <w:vertAlign w:val="superscript"/>
            <w:lang w:eastAsia="lv-LV"/>
          </w:rPr>
          <w:t>23</w:t>
        </w:r>
      </w:ins>
      <w:ins w:id="611" w:author="Jolanta Graudone" w:date="2024-03-04T10:09:00Z">
        <w:r w:rsidR="00474F34">
          <w:rPr>
            <w:rFonts w:ascii="Arial" w:eastAsia="Times New Roman" w:hAnsi="Arial" w:cs="Arial"/>
            <w:color w:val="414142"/>
            <w:sz w:val="20"/>
            <w:szCs w:val="20"/>
            <w:lang w:eastAsia="lv-LV"/>
          </w:rPr>
          <w:t>7</w:t>
        </w:r>
      </w:ins>
      <w:ins w:id="612" w:author="NEW" w:date="2024-03-04T08:32:00Z">
        <w:r w:rsidRPr="462B50B8">
          <w:rPr>
            <w:rFonts w:ascii="Arial" w:eastAsia="Times New Roman" w:hAnsi="Arial" w:cs="Arial"/>
            <w:color w:val="414142"/>
            <w:sz w:val="20"/>
            <w:szCs w:val="20"/>
            <w:lang w:eastAsia="lv-LV"/>
          </w:rPr>
          <w:t xml:space="preserve">.1. </w:t>
        </w:r>
        <w:proofErr w:type="spellStart"/>
        <w:r w:rsidRPr="462B50B8">
          <w:rPr>
            <w:rFonts w:ascii="Arial" w:eastAsia="Times New Roman" w:hAnsi="Arial" w:cs="Arial"/>
            <w:color w:val="414142"/>
            <w:sz w:val="20"/>
            <w:szCs w:val="20"/>
            <w:lang w:eastAsia="lv-LV"/>
          </w:rPr>
          <w:t>nebalansa</w:t>
        </w:r>
        <w:proofErr w:type="spellEnd"/>
        <w:r w:rsidRPr="462B50B8">
          <w:rPr>
            <w:rFonts w:ascii="Arial" w:eastAsia="Times New Roman" w:hAnsi="Arial" w:cs="Arial"/>
            <w:color w:val="414142"/>
            <w:sz w:val="20"/>
            <w:szCs w:val="20"/>
            <w:lang w:eastAsia="lv-LV"/>
          </w:rPr>
          <w:t xml:space="preserve"> norēķinu periodam t, kad </w:t>
        </w:r>
        <w:r w:rsidR="00B85842">
          <w:rPr>
            <w:rFonts w:ascii="Arial" w:eastAsia="Times New Roman" w:hAnsi="Arial" w:cs="Arial"/>
            <w:color w:val="414142"/>
            <w:sz w:val="20"/>
            <w:szCs w:val="20"/>
            <w:lang w:eastAsia="lv-LV"/>
          </w:rPr>
          <w:t>kontroles zonā</w:t>
        </w:r>
        <w:r w:rsidRPr="462B50B8">
          <w:rPr>
            <w:rFonts w:ascii="Arial" w:eastAsia="Times New Roman" w:hAnsi="Arial" w:cs="Arial"/>
            <w:color w:val="414142"/>
            <w:sz w:val="20"/>
            <w:szCs w:val="20"/>
            <w:lang w:eastAsia="lv-LV"/>
          </w:rPr>
          <w:t xml:space="preserve"> ir bijis elektroenerģijas iztrūkums:</w:t>
        </w:r>
      </w:ins>
    </w:p>
    <w:p w14:paraId="6E1AB14B" w14:textId="0FF9929C" w:rsidR="00CE1B0E" w:rsidRPr="00CE1B0E" w:rsidRDefault="00CE1B0E" w:rsidP="00CE1B0E">
      <w:pPr>
        <w:shd w:val="clear" w:color="auto" w:fill="FFFFFF"/>
        <w:spacing w:before="100" w:beforeAutospacing="1" w:after="100" w:afterAutospacing="1" w:line="293" w:lineRule="atLeast"/>
        <w:ind w:firstLine="300"/>
        <w:jc w:val="center"/>
        <w:rPr>
          <w:ins w:id="613" w:author="NEW" w:date="2024-03-04T08:32:00Z"/>
          <w:rFonts w:ascii="Arial" w:eastAsia="Times New Roman" w:hAnsi="Arial" w:cs="Arial"/>
          <w:color w:val="414142"/>
          <w:sz w:val="20"/>
          <w:szCs w:val="20"/>
          <w:lang w:eastAsia="lv-LV"/>
        </w:rPr>
      </w:pPr>
      <w:ins w:id="614" w:author="NEW" w:date="2024-03-04T08:32:00Z">
        <w:r w:rsidRPr="00CE1B0E">
          <w:rPr>
            <w:rFonts w:ascii="Arial" w:eastAsia="Times New Roman" w:hAnsi="Arial" w:cs="Arial"/>
            <w:noProof/>
            <w:color w:val="414142"/>
            <w:sz w:val="20"/>
            <w:szCs w:val="20"/>
            <w:lang w:eastAsia="lv-LV"/>
          </w:rPr>
          <w:drawing>
            <wp:inline distT="0" distB="0" distL="0" distR="0" wp14:anchorId="020FA013" wp14:editId="56BF9D12">
              <wp:extent cx="1139825" cy="166370"/>
              <wp:effectExtent l="0" t="0" r="3175" b="508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1139825" cy="166370"/>
                      </a:xfrm>
                      <a:prstGeom prst="rect">
                        <a:avLst/>
                      </a:prstGeom>
                      <a:noFill/>
                      <a:ln>
                        <a:noFill/>
                      </a:ln>
                    </pic:spPr>
                  </pic:pic>
                </a:graphicData>
              </a:graphic>
            </wp:inline>
          </w:drawing>
        </w:r>
      </w:ins>
    </w:p>
    <w:p w14:paraId="11106AD5" w14:textId="2819EE30" w:rsidR="00CE1B0E" w:rsidRPr="00CE1B0E" w:rsidRDefault="00CE1B0E" w:rsidP="462B50B8">
      <w:pPr>
        <w:shd w:val="clear" w:color="auto" w:fill="FFFFFF" w:themeFill="background1"/>
        <w:spacing w:before="100" w:beforeAutospacing="1" w:after="100" w:afterAutospacing="1" w:line="293" w:lineRule="atLeast"/>
        <w:ind w:firstLine="300"/>
        <w:jc w:val="both"/>
        <w:rPr>
          <w:ins w:id="615" w:author="NEW" w:date="2024-03-04T08:32:00Z"/>
          <w:rFonts w:ascii="Arial" w:eastAsia="Times New Roman" w:hAnsi="Arial" w:cs="Arial"/>
          <w:color w:val="414142"/>
          <w:sz w:val="20"/>
          <w:szCs w:val="20"/>
          <w:lang w:eastAsia="lv-LV"/>
        </w:rPr>
      </w:pPr>
      <w:ins w:id="616" w:author="NEW" w:date="2024-03-04T08:32:00Z">
        <w:r w:rsidRPr="462B50B8">
          <w:rPr>
            <w:rFonts w:ascii="Arial" w:eastAsia="Times New Roman" w:hAnsi="Arial" w:cs="Arial"/>
            <w:color w:val="414142"/>
            <w:sz w:val="20"/>
            <w:szCs w:val="20"/>
            <w:lang w:eastAsia="lv-LV"/>
          </w:rPr>
          <w:t>90.</w:t>
        </w:r>
        <w:r w:rsidRPr="462B50B8">
          <w:rPr>
            <w:rFonts w:ascii="Arial" w:eastAsia="Times New Roman" w:hAnsi="Arial" w:cs="Arial"/>
            <w:color w:val="414142"/>
            <w:sz w:val="20"/>
            <w:szCs w:val="20"/>
            <w:vertAlign w:val="superscript"/>
            <w:lang w:eastAsia="lv-LV"/>
          </w:rPr>
          <w:t>23</w:t>
        </w:r>
      </w:ins>
      <w:ins w:id="617" w:author="Jolanta Graudone" w:date="2024-03-04T10:09:00Z">
        <w:r w:rsidR="00474F34">
          <w:rPr>
            <w:rFonts w:ascii="Arial" w:eastAsia="Times New Roman" w:hAnsi="Arial" w:cs="Arial"/>
            <w:color w:val="414142"/>
            <w:sz w:val="20"/>
            <w:szCs w:val="20"/>
            <w:lang w:eastAsia="lv-LV"/>
          </w:rPr>
          <w:t>7</w:t>
        </w:r>
      </w:ins>
      <w:ins w:id="618" w:author="NEW" w:date="2024-03-04T08:32:00Z">
        <w:r w:rsidRPr="462B50B8">
          <w:rPr>
            <w:rFonts w:ascii="Arial" w:eastAsia="Times New Roman" w:hAnsi="Arial" w:cs="Arial"/>
            <w:color w:val="414142"/>
            <w:sz w:val="20"/>
            <w:szCs w:val="20"/>
            <w:lang w:eastAsia="lv-LV"/>
          </w:rPr>
          <w:t xml:space="preserve">.2. </w:t>
        </w:r>
        <w:proofErr w:type="spellStart"/>
        <w:r w:rsidRPr="462B50B8">
          <w:rPr>
            <w:rFonts w:ascii="Arial" w:eastAsia="Times New Roman" w:hAnsi="Arial" w:cs="Arial"/>
            <w:color w:val="414142"/>
            <w:sz w:val="20"/>
            <w:szCs w:val="20"/>
            <w:lang w:eastAsia="lv-LV"/>
          </w:rPr>
          <w:t>nebalansa</w:t>
        </w:r>
        <w:proofErr w:type="spellEnd"/>
        <w:r w:rsidRPr="462B50B8">
          <w:rPr>
            <w:rFonts w:ascii="Arial" w:eastAsia="Times New Roman" w:hAnsi="Arial" w:cs="Arial"/>
            <w:color w:val="414142"/>
            <w:sz w:val="20"/>
            <w:szCs w:val="20"/>
            <w:lang w:eastAsia="lv-LV"/>
          </w:rPr>
          <w:t xml:space="preserve"> norēķinu periodam t, kad </w:t>
        </w:r>
        <w:r w:rsidR="00B85842">
          <w:rPr>
            <w:rFonts w:ascii="Arial" w:eastAsia="Times New Roman" w:hAnsi="Arial" w:cs="Arial"/>
            <w:color w:val="414142"/>
            <w:sz w:val="20"/>
            <w:szCs w:val="20"/>
            <w:lang w:eastAsia="lv-LV"/>
          </w:rPr>
          <w:t>kontroles zonā</w:t>
        </w:r>
        <w:r w:rsidR="00B85842" w:rsidRPr="00512A06">
          <w:rPr>
            <w:rFonts w:ascii="Arial" w:eastAsia="Times New Roman" w:hAnsi="Arial" w:cs="Arial"/>
            <w:color w:val="414142"/>
            <w:sz w:val="20"/>
            <w:szCs w:val="20"/>
            <w:lang w:eastAsia="lv-LV"/>
          </w:rPr>
          <w:t xml:space="preserve"> </w:t>
        </w:r>
        <w:r w:rsidRPr="462B50B8">
          <w:rPr>
            <w:rFonts w:ascii="Arial" w:eastAsia="Times New Roman" w:hAnsi="Arial" w:cs="Arial"/>
            <w:color w:val="414142"/>
            <w:sz w:val="20"/>
            <w:szCs w:val="20"/>
            <w:lang w:eastAsia="lv-LV"/>
          </w:rPr>
          <w:t>ir bijis elektroenerģijas pārpalikums:</w:t>
        </w:r>
      </w:ins>
    </w:p>
    <w:p w14:paraId="3DDF261A" w14:textId="62BE04A6" w:rsidR="00CE1B0E" w:rsidRPr="00CE1B0E" w:rsidRDefault="00CE1B0E" w:rsidP="00CE1B0E">
      <w:pPr>
        <w:shd w:val="clear" w:color="auto" w:fill="FFFFFF"/>
        <w:spacing w:before="100" w:beforeAutospacing="1" w:after="100" w:afterAutospacing="1" w:line="293" w:lineRule="atLeast"/>
        <w:ind w:firstLine="300"/>
        <w:jc w:val="center"/>
        <w:rPr>
          <w:ins w:id="619" w:author="NEW" w:date="2024-03-04T08:32:00Z"/>
          <w:rFonts w:ascii="Arial" w:eastAsia="Times New Roman" w:hAnsi="Arial" w:cs="Arial"/>
          <w:color w:val="414142"/>
          <w:sz w:val="20"/>
          <w:szCs w:val="20"/>
          <w:lang w:eastAsia="lv-LV"/>
        </w:rPr>
      </w:pPr>
      <w:ins w:id="620" w:author="NEW" w:date="2024-03-04T08:32:00Z">
        <w:r w:rsidRPr="00CE1B0E">
          <w:rPr>
            <w:rFonts w:ascii="Arial" w:eastAsia="Times New Roman" w:hAnsi="Arial" w:cs="Arial"/>
            <w:noProof/>
            <w:color w:val="414142"/>
            <w:sz w:val="20"/>
            <w:szCs w:val="20"/>
            <w:lang w:eastAsia="lv-LV"/>
          </w:rPr>
          <w:drawing>
            <wp:inline distT="0" distB="0" distL="0" distR="0" wp14:anchorId="2C7C9BAC" wp14:editId="2916977B">
              <wp:extent cx="1104265" cy="166370"/>
              <wp:effectExtent l="0" t="0" r="635"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104265" cy="166370"/>
                      </a:xfrm>
                      <a:prstGeom prst="rect">
                        <a:avLst/>
                      </a:prstGeom>
                      <a:noFill/>
                      <a:ln>
                        <a:noFill/>
                      </a:ln>
                    </pic:spPr>
                  </pic:pic>
                </a:graphicData>
              </a:graphic>
            </wp:inline>
          </w:drawing>
        </w:r>
      </w:ins>
    </w:p>
    <w:p w14:paraId="34C57A2E" w14:textId="3C238983" w:rsidR="00CE1B0E" w:rsidRPr="00CE1B0E" w:rsidRDefault="00CE1B0E" w:rsidP="462B50B8">
      <w:pPr>
        <w:shd w:val="clear" w:color="auto" w:fill="FFFFFF" w:themeFill="background1"/>
        <w:spacing w:before="100" w:beforeAutospacing="1" w:after="100" w:afterAutospacing="1" w:line="293" w:lineRule="atLeast"/>
        <w:ind w:firstLine="300"/>
        <w:jc w:val="both"/>
        <w:rPr>
          <w:ins w:id="621" w:author="NEW" w:date="2024-03-04T08:32:00Z"/>
          <w:rFonts w:ascii="Arial" w:eastAsia="Times New Roman" w:hAnsi="Arial" w:cs="Arial"/>
          <w:color w:val="414142"/>
          <w:sz w:val="20"/>
          <w:szCs w:val="20"/>
          <w:lang w:eastAsia="lv-LV"/>
        </w:rPr>
      </w:pPr>
      <w:ins w:id="622" w:author="NEW" w:date="2024-03-04T08:32:00Z">
        <w:r w:rsidRPr="462B50B8">
          <w:rPr>
            <w:rFonts w:ascii="Arial" w:eastAsia="Times New Roman" w:hAnsi="Arial" w:cs="Arial"/>
            <w:color w:val="414142"/>
            <w:sz w:val="20"/>
            <w:szCs w:val="20"/>
            <w:lang w:eastAsia="lv-LV"/>
          </w:rPr>
          <w:t>90.</w:t>
        </w:r>
        <w:r w:rsidRPr="462B50B8">
          <w:rPr>
            <w:rFonts w:ascii="Arial" w:eastAsia="Times New Roman" w:hAnsi="Arial" w:cs="Arial"/>
            <w:color w:val="414142"/>
            <w:sz w:val="20"/>
            <w:szCs w:val="20"/>
            <w:vertAlign w:val="superscript"/>
            <w:lang w:eastAsia="lv-LV"/>
          </w:rPr>
          <w:t>23</w:t>
        </w:r>
      </w:ins>
      <w:ins w:id="623" w:author="Jolanta Graudone" w:date="2024-03-04T10:09:00Z">
        <w:r w:rsidR="00474F34">
          <w:rPr>
            <w:rFonts w:ascii="Arial" w:eastAsia="Times New Roman" w:hAnsi="Arial" w:cs="Arial"/>
            <w:color w:val="414142"/>
            <w:sz w:val="20"/>
            <w:szCs w:val="20"/>
            <w:lang w:eastAsia="lv-LV"/>
          </w:rPr>
          <w:t>8</w:t>
        </w:r>
      </w:ins>
      <w:ins w:id="624" w:author="NEW" w:date="2024-03-04T08:32:00Z">
        <w:r w:rsidRPr="462B50B8">
          <w:rPr>
            <w:rFonts w:ascii="Arial" w:eastAsia="Times New Roman" w:hAnsi="Arial" w:cs="Arial"/>
            <w:color w:val="414142"/>
            <w:sz w:val="20"/>
            <w:szCs w:val="20"/>
            <w:lang w:eastAsia="lv-LV"/>
          </w:rPr>
          <w:t xml:space="preserve">. ja </w:t>
        </w:r>
        <w:proofErr w:type="spellStart"/>
        <w:r w:rsidRPr="462B50B8">
          <w:rPr>
            <w:rFonts w:ascii="Arial" w:eastAsia="Times New Roman" w:hAnsi="Arial" w:cs="Arial"/>
            <w:color w:val="414142"/>
            <w:sz w:val="20"/>
            <w:szCs w:val="20"/>
            <w:lang w:eastAsia="lv-LV"/>
          </w:rPr>
          <w:t>nebalansa</w:t>
        </w:r>
        <w:proofErr w:type="spellEnd"/>
        <w:r w:rsidRPr="462B50B8">
          <w:rPr>
            <w:rFonts w:ascii="Arial" w:eastAsia="Times New Roman" w:hAnsi="Arial" w:cs="Arial"/>
            <w:color w:val="414142"/>
            <w:sz w:val="20"/>
            <w:szCs w:val="20"/>
            <w:lang w:eastAsia="lv-LV"/>
          </w:rPr>
          <w:t xml:space="preserve"> norēķinu periodā t </w:t>
        </w:r>
        <w:r w:rsidR="00B85842">
          <w:rPr>
            <w:rFonts w:ascii="Arial" w:eastAsia="Times New Roman" w:hAnsi="Arial" w:cs="Arial"/>
            <w:color w:val="414142"/>
            <w:sz w:val="20"/>
            <w:szCs w:val="20"/>
            <w:lang w:eastAsia="lv-LV"/>
          </w:rPr>
          <w:t>kontroles zonā</w:t>
        </w:r>
        <w:r w:rsidR="00B85842" w:rsidRPr="462B50B8" w:rsidDel="00CE1B0E">
          <w:rPr>
            <w:rFonts w:ascii="Arial" w:eastAsia="Times New Roman" w:hAnsi="Arial" w:cs="Arial"/>
            <w:color w:val="414142"/>
            <w:sz w:val="20"/>
            <w:szCs w:val="20"/>
            <w:highlight w:val="yellow"/>
            <w:lang w:eastAsia="lv-LV"/>
          </w:rPr>
          <w:t xml:space="preserve"> </w:t>
        </w:r>
        <w:r w:rsidRPr="462B50B8">
          <w:rPr>
            <w:rFonts w:ascii="Arial" w:eastAsia="Times New Roman" w:hAnsi="Arial" w:cs="Arial"/>
            <w:color w:val="414142"/>
            <w:sz w:val="20"/>
            <w:szCs w:val="20"/>
            <w:lang w:eastAsia="lv-LV"/>
          </w:rPr>
          <w:t>nav veiktas aktivizācijas</w:t>
        </w:r>
        <w:r w:rsidR="006A7670">
          <w:rPr>
            <w:rFonts w:ascii="Arial" w:eastAsia="Times New Roman" w:hAnsi="Arial" w:cs="Arial"/>
            <w:color w:val="414142"/>
            <w:sz w:val="20"/>
            <w:szCs w:val="20"/>
            <w:lang w:eastAsia="lv-LV"/>
          </w:rPr>
          <w:t xml:space="preserve"> vai </w:t>
        </w:r>
        <w:r w:rsidR="00034EEB">
          <w:rPr>
            <w:rFonts w:ascii="Arial" w:eastAsia="Times New Roman" w:hAnsi="Arial" w:cs="Arial"/>
            <w:color w:val="414142"/>
            <w:sz w:val="20"/>
            <w:szCs w:val="20"/>
            <w:lang w:eastAsia="lv-LV"/>
          </w:rPr>
          <w:t xml:space="preserve">ārpus </w:t>
        </w:r>
        <w:r w:rsidR="00753177">
          <w:rPr>
            <w:rFonts w:ascii="Arial" w:eastAsia="Times New Roman" w:hAnsi="Arial" w:cs="Arial"/>
            <w:color w:val="414142"/>
            <w:sz w:val="20"/>
            <w:szCs w:val="20"/>
            <w:lang w:eastAsia="lv-LV"/>
          </w:rPr>
          <w:t>kontroles zonas</w:t>
        </w:r>
        <w:r w:rsidR="00753177" w:rsidRPr="462B50B8" w:rsidDel="00CE1B0E">
          <w:rPr>
            <w:rFonts w:ascii="Arial" w:eastAsia="Times New Roman" w:hAnsi="Arial" w:cs="Arial"/>
            <w:color w:val="414142"/>
            <w:sz w:val="20"/>
            <w:szCs w:val="20"/>
            <w:highlight w:val="yellow"/>
            <w:lang w:eastAsia="lv-LV"/>
          </w:rPr>
          <w:t xml:space="preserve"> </w:t>
        </w:r>
        <w:r w:rsidR="00034EEB">
          <w:rPr>
            <w:rFonts w:ascii="Arial" w:eastAsia="Times New Roman" w:hAnsi="Arial" w:cs="Arial"/>
            <w:color w:val="414142"/>
            <w:sz w:val="20"/>
            <w:szCs w:val="20"/>
            <w:lang w:eastAsia="lv-LV"/>
          </w:rPr>
          <w:t>nav veiktas aktivizācij</w:t>
        </w:r>
        <w:r w:rsidR="0094212E">
          <w:rPr>
            <w:rFonts w:ascii="Arial" w:eastAsia="Times New Roman" w:hAnsi="Arial" w:cs="Arial"/>
            <w:color w:val="414142"/>
            <w:sz w:val="20"/>
            <w:szCs w:val="20"/>
            <w:lang w:eastAsia="lv-LV"/>
          </w:rPr>
          <w:t xml:space="preserve">as </w:t>
        </w:r>
        <w:r w:rsidR="00AE47B7">
          <w:rPr>
            <w:rFonts w:ascii="Arial" w:eastAsia="Times New Roman" w:hAnsi="Arial" w:cs="Arial"/>
            <w:color w:val="414142"/>
            <w:sz w:val="20"/>
            <w:szCs w:val="20"/>
            <w:lang w:eastAsia="lv-LV"/>
          </w:rPr>
          <w:t>kontroles zonas</w:t>
        </w:r>
      </w:ins>
      <w:ins w:id="625" w:author="Jolanta Graudone" w:date="2024-03-04T10:25:00Z">
        <w:r w:rsidR="005635EB">
          <w:rPr>
            <w:rFonts w:ascii="Arial" w:eastAsia="Times New Roman" w:hAnsi="Arial" w:cs="Arial"/>
            <w:color w:val="414142"/>
            <w:sz w:val="20"/>
            <w:szCs w:val="20"/>
            <w:lang w:eastAsia="lv-LV"/>
          </w:rPr>
          <w:t xml:space="preserve"> </w:t>
        </w:r>
      </w:ins>
      <w:ins w:id="626" w:author="NEW" w:date="2024-03-04T08:32:00Z">
        <w:r w:rsidR="0094212E">
          <w:rPr>
            <w:rFonts w:ascii="Arial" w:eastAsia="Times New Roman" w:hAnsi="Arial" w:cs="Arial"/>
            <w:color w:val="414142"/>
            <w:sz w:val="20"/>
            <w:szCs w:val="20"/>
            <w:lang w:eastAsia="lv-LV"/>
          </w:rPr>
          <w:t>vajadzībām</w:t>
        </w:r>
        <w:r w:rsidRPr="462B50B8">
          <w:rPr>
            <w:rFonts w:ascii="Arial" w:eastAsia="Times New Roman" w:hAnsi="Arial" w:cs="Arial"/>
            <w:color w:val="414142"/>
            <w:sz w:val="20"/>
            <w:szCs w:val="20"/>
            <w:lang w:eastAsia="lv-LV"/>
          </w:rPr>
          <w:t xml:space="preserve"> regulēšanas elektroenerģijas cenas vietā lieto ietaupītās aktivizācijas vērtību, ko, ievērojot to, vai </w:t>
        </w:r>
        <w:r w:rsidR="00B85842">
          <w:rPr>
            <w:rFonts w:ascii="Arial" w:eastAsia="Times New Roman" w:hAnsi="Arial" w:cs="Arial"/>
            <w:color w:val="414142"/>
            <w:sz w:val="20"/>
            <w:szCs w:val="20"/>
            <w:lang w:eastAsia="lv-LV"/>
          </w:rPr>
          <w:t>kontroles zonā</w:t>
        </w:r>
        <w:r w:rsidR="00B85842" w:rsidRPr="00512A06" w:rsidDel="00CE1B0E">
          <w:rPr>
            <w:rFonts w:ascii="Arial" w:eastAsia="Times New Roman" w:hAnsi="Arial" w:cs="Arial"/>
            <w:color w:val="414142"/>
            <w:sz w:val="20"/>
            <w:szCs w:val="20"/>
            <w:lang w:eastAsia="lv-LV"/>
          </w:rPr>
          <w:t xml:space="preserve"> </w:t>
        </w:r>
        <w:proofErr w:type="spellStart"/>
        <w:r w:rsidR="004930AB">
          <w:rPr>
            <w:rFonts w:ascii="Arial" w:eastAsia="Times New Roman" w:hAnsi="Arial" w:cs="Arial"/>
            <w:color w:val="414142"/>
            <w:sz w:val="20"/>
            <w:szCs w:val="20"/>
            <w:lang w:eastAsia="lv-LV"/>
          </w:rPr>
          <w:t>nebalansa</w:t>
        </w:r>
        <w:proofErr w:type="spellEnd"/>
        <w:r w:rsidR="004930AB">
          <w:rPr>
            <w:rFonts w:ascii="Arial" w:eastAsia="Times New Roman" w:hAnsi="Arial" w:cs="Arial"/>
            <w:color w:val="414142"/>
            <w:sz w:val="20"/>
            <w:szCs w:val="20"/>
            <w:lang w:eastAsia="lv-LV"/>
          </w:rPr>
          <w:t xml:space="preserve"> norēķina periodā t</w:t>
        </w:r>
        <w:r w:rsidRPr="462B50B8">
          <w:rPr>
            <w:rFonts w:ascii="Arial" w:eastAsia="Times New Roman" w:hAnsi="Arial" w:cs="Arial"/>
            <w:color w:val="414142"/>
            <w:sz w:val="20"/>
            <w:szCs w:val="20"/>
            <w:lang w:eastAsia="lv-LV"/>
          </w:rPr>
          <w:t xml:space="preserve"> ir bijis elektroenerģijas iztrūkums vai pārpalikums, nosaka šādi:</w:t>
        </w:r>
      </w:ins>
    </w:p>
    <w:p w14:paraId="16ECFC2C" w14:textId="489795BF" w:rsidR="00CE1B0E" w:rsidRPr="00CE1B0E" w:rsidRDefault="00CE1B0E" w:rsidP="462B50B8">
      <w:pPr>
        <w:shd w:val="clear" w:color="auto" w:fill="FFFFFF" w:themeFill="background1"/>
        <w:spacing w:before="100" w:beforeAutospacing="1" w:after="100" w:afterAutospacing="1" w:line="293" w:lineRule="atLeast"/>
        <w:ind w:firstLine="300"/>
        <w:jc w:val="both"/>
        <w:rPr>
          <w:ins w:id="627" w:author="NEW" w:date="2024-03-04T08:32:00Z"/>
          <w:rFonts w:ascii="Arial" w:eastAsia="Times New Roman" w:hAnsi="Arial" w:cs="Arial"/>
          <w:color w:val="414142"/>
          <w:sz w:val="20"/>
          <w:szCs w:val="20"/>
          <w:lang w:eastAsia="lv-LV"/>
        </w:rPr>
      </w:pPr>
      <w:ins w:id="628" w:author="NEW" w:date="2024-03-04T08:32:00Z">
        <w:r w:rsidRPr="462B50B8">
          <w:rPr>
            <w:rFonts w:ascii="Arial" w:eastAsia="Times New Roman" w:hAnsi="Arial" w:cs="Arial"/>
            <w:color w:val="414142"/>
            <w:sz w:val="20"/>
            <w:szCs w:val="20"/>
            <w:lang w:eastAsia="lv-LV"/>
          </w:rPr>
          <w:t>90.</w:t>
        </w:r>
        <w:r w:rsidRPr="462B50B8">
          <w:rPr>
            <w:rFonts w:ascii="Arial" w:eastAsia="Times New Roman" w:hAnsi="Arial" w:cs="Arial"/>
            <w:color w:val="414142"/>
            <w:sz w:val="20"/>
            <w:szCs w:val="20"/>
            <w:vertAlign w:val="superscript"/>
            <w:lang w:eastAsia="lv-LV"/>
          </w:rPr>
          <w:t>23</w:t>
        </w:r>
      </w:ins>
      <w:ins w:id="629" w:author="Jolanta Graudone" w:date="2024-03-04T10:09:00Z">
        <w:r w:rsidR="00474F34">
          <w:rPr>
            <w:rFonts w:ascii="Arial" w:eastAsia="Times New Roman" w:hAnsi="Arial" w:cs="Arial"/>
            <w:color w:val="414142"/>
            <w:sz w:val="20"/>
            <w:szCs w:val="20"/>
            <w:lang w:eastAsia="lv-LV"/>
          </w:rPr>
          <w:t>8</w:t>
        </w:r>
      </w:ins>
      <w:ins w:id="630" w:author="NEW" w:date="2024-03-04T08:32:00Z">
        <w:r w:rsidRPr="462B50B8">
          <w:rPr>
            <w:rFonts w:ascii="Arial" w:eastAsia="Times New Roman" w:hAnsi="Arial" w:cs="Arial"/>
            <w:color w:val="414142"/>
            <w:sz w:val="20"/>
            <w:szCs w:val="20"/>
            <w:lang w:eastAsia="lv-LV"/>
          </w:rPr>
          <w:t xml:space="preserve">.1. </w:t>
        </w:r>
        <w:proofErr w:type="spellStart"/>
        <w:r w:rsidRPr="462B50B8">
          <w:rPr>
            <w:rFonts w:ascii="Arial" w:eastAsia="Times New Roman" w:hAnsi="Arial" w:cs="Arial"/>
            <w:color w:val="414142"/>
            <w:sz w:val="20"/>
            <w:szCs w:val="20"/>
            <w:lang w:eastAsia="lv-LV"/>
          </w:rPr>
          <w:t>nebalansa</w:t>
        </w:r>
        <w:proofErr w:type="spellEnd"/>
        <w:r w:rsidRPr="462B50B8">
          <w:rPr>
            <w:rFonts w:ascii="Arial" w:eastAsia="Times New Roman" w:hAnsi="Arial" w:cs="Arial"/>
            <w:color w:val="414142"/>
            <w:sz w:val="20"/>
            <w:szCs w:val="20"/>
            <w:lang w:eastAsia="lv-LV"/>
          </w:rPr>
          <w:t xml:space="preserve"> norēķinu periodam t, kad</w:t>
        </w:r>
      </w:ins>
      <w:ins w:id="631" w:author="Jolanta Graudone" w:date="2024-03-04T10:26:00Z">
        <w:r w:rsidR="005635EB">
          <w:rPr>
            <w:rFonts w:ascii="Arial" w:eastAsia="Times New Roman" w:hAnsi="Arial" w:cs="Arial"/>
            <w:color w:val="414142"/>
            <w:sz w:val="20"/>
            <w:szCs w:val="20"/>
            <w:lang w:eastAsia="lv-LV"/>
          </w:rPr>
          <w:t xml:space="preserve"> </w:t>
        </w:r>
      </w:ins>
      <w:ins w:id="632" w:author="NEW" w:date="2024-03-04T08:32:00Z">
        <w:r w:rsidR="00B85842">
          <w:rPr>
            <w:rFonts w:ascii="Arial" w:eastAsia="Times New Roman" w:hAnsi="Arial" w:cs="Arial"/>
            <w:color w:val="414142"/>
            <w:sz w:val="20"/>
            <w:szCs w:val="20"/>
            <w:lang w:eastAsia="lv-LV"/>
          </w:rPr>
          <w:t>kontroles zonā</w:t>
        </w:r>
        <w:r w:rsidR="00B85842" w:rsidRPr="00512A06" w:rsidDel="00CE1B0E">
          <w:rPr>
            <w:rFonts w:ascii="Arial" w:eastAsia="Times New Roman" w:hAnsi="Arial" w:cs="Arial"/>
            <w:color w:val="414142"/>
            <w:sz w:val="20"/>
            <w:szCs w:val="20"/>
            <w:lang w:eastAsia="lv-LV"/>
          </w:rPr>
          <w:t xml:space="preserve"> </w:t>
        </w:r>
        <w:r w:rsidRPr="462B50B8">
          <w:rPr>
            <w:rFonts w:ascii="Arial" w:eastAsia="Times New Roman" w:hAnsi="Arial" w:cs="Arial"/>
            <w:color w:val="414142"/>
            <w:sz w:val="20"/>
            <w:szCs w:val="20"/>
            <w:lang w:eastAsia="lv-LV"/>
          </w:rPr>
          <w:t>ir bijis elektroenerģijas iztrūkums:</w:t>
        </w:r>
      </w:ins>
    </w:p>
    <w:p w14:paraId="1C92E613" w14:textId="129C3DC9" w:rsidR="00CE1B0E" w:rsidRPr="00CE1B0E" w:rsidRDefault="00CE1B0E" w:rsidP="00CE1B0E">
      <w:pPr>
        <w:shd w:val="clear" w:color="auto" w:fill="FFFFFF"/>
        <w:spacing w:before="100" w:beforeAutospacing="1" w:after="100" w:afterAutospacing="1" w:line="293" w:lineRule="atLeast"/>
        <w:ind w:firstLine="300"/>
        <w:jc w:val="center"/>
        <w:rPr>
          <w:ins w:id="633" w:author="NEW" w:date="2024-03-04T08:32:00Z"/>
          <w:rFonts w:ascii="Arial" w:eastAsia="Times New Roman" w:hAnsi="Arial" w:cs="Arial"/>
          <w:color w:val="414142"/>
          <w:sz w:val="20"/>
          <w:szCs w:val="20"/>
          <w:lang w:eastAsia="lv-LV"/>
        </w:rPr>
      </w:pPr>
      <w:ins w:id="634" w:author="NEW" w:date="2024-03-04T08:32:00Z">
        <w:r w:rsidRPr="00CE1B0E">
          <w:rPr>
            <w:rFonts w:ascii="Arial" w:eastAsia="Times New Roman" w:hAnsi="Arial" w:cs="Arial"/>
            <w:noProof/>
            <w:color w:val="414142"/>
            <w:sz w:val="20"/>
            <w:szCs w:val="20"/>
            <w:lang w:eastAsia="lv-LV"/>
          </w:rPr>
          <w:drawing>
            <wp:inline distT="0" distB="0" distL="0" distR="0" wp14:anchorId="436CD3C1" wp14:editId="71097361">
              <wp:extent cx="1116330" cy="166370"/>
              <wp:effectExtent l="0" t="0" r="7620" b="508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116330" cy="166370"/>
                      </a:xfrm>
                      <a:prstGeom prst="rect">
                        <a:avLst/>
                      </a:prstGeom>
                      <a:noFill/>
                      <a:ln>
                        <a:noFill/>
                      </a:ln>
                    </pic:spPr>
                  </pic:pic>
                </a:graphicData>
              </a:graphic>
            </wp:inline>
          </w:drawing>
        </w:r>
        <w:r w:rsidRPr="00CE1B0E">
          <w:rPr>
            <w:rFonts w:ascii="Arial" w:eastAsia="Times New Roman" w:hAnsi="Arial" w:cs="Arial"/>
            <w:color w:val="414142"/>
            <w:sz w:val="20"/>
            <w:szCs w:val="20"/>
            <w:lang w:eastAsia="lv-LV"/>
          </w:rPr>
          <w:t>, kur</w:t>
        </w:r>
      </w:ins>
    </w:p>
    <w:p w14:paraId="4A912252" w14:textId="16BC8512" w:rsidR="00CE1B0E" w:rsidRPr="00CE1B0E" w:rsidRDefault="00CE1B0E" w:rsidP="462B50B8">
      <w:pPr>
        <w:shd w:val="clear" w:color="auto" w:fill="FFFFFF" w:themeFill="background1"/>
        <w:spacing w:before="100" w:beforeAutospacing="1" w:after="100" w:afterAutospacing="1" w:line="293" w:lineRule="atLeast"/>
        <w:ind w:firstLine="300"/>
        <w:jc w:val="both"/>
        <w:rPr>
          <w:ins w:id="635" w:author="NEW" w:date="2024-03-04T08:32:00Z"/>
          <w:rFonts w:ascii="Arial" w:eastAsia="Times New Roman" w:hAnsi="Arial" w:cs="Arial"/>
          <w:color w:val="414142"/>
          <w:sz w:val="20"/>
          <w:szCs w:val="20"/>
          <w:lang w:eastAsia="lv-LV"/>
        </w:rPr>
      </w:pPr>
      <w:ins w:id="636" w:author="NEW" w:date="2024-03-04T08:32:00Z">
        <w:r>
          <w:rPr>
            <w:noProof/>
          </w:rPr>
          <w:drawing>
            <wp:inline distT="0" distB="0" distL="0" distR="0" wp14:anchorId="41045B6B" wp14:editId="705E654C">
              <wp:extent cx="356235" cy="166370"/>
              <wp:effectExtent l="0" t="0" r="5715" b="508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84">
                        <a:extLst>
                          <a:ext uri="{28A0092B-C50C-407E-A947-70E740481C1C}">
                            <a14:useLocalDpi xmlns:a14="http://schemas.microsoft.com/office/drawing/2010/main" val="0"/>
                          </a:ext>
                        </a:extLst>
                      </a:blip>
                      <a:stretch>
                        <a:fillRect/>
                      </a:stretch>
                    </pic:blipFill>
                    <pic:spPr>
                      <a:xfrm>
                        <a:off x="0" y="0"/>
                        <a:ext cx="356235" cy="166370"/>
                      </a:xfrm>
                      <a:prstGeom prst="rect">
                        <a:avLst/>
                      </a:prstGeom>
                    </pic:spPr>
                  </pic:pic>
                </a:graphicData>
              </a:graphic>
            </wp:inline>
          </w:drawing>
        </w:r>
        <w:r w:rsidRPr="462B50B8">
          <w:rPr>
            <w:rFonts w:ascii="Arial" w:eastAsia="Times New Roman" w:hAnsi="Arial" w:cs="Arial"/>
            <w:color w:val="414142"/>
            <w:sz w:val="20"/>
            <w:szCs w:val="20"/>
            <w:lang w:eastAsia="lv-LV"/>
          </w:rPr>
          <w:t xml:space="preserve"> – </w:t>
        </w:r>
        <w:r w:rsidR="00DE4A6E">
          <w:rPr>
            <w:rFonts w:ascii="Arial" w:eastAsia="Times New Roman" w:hAnsi="Arial" w:cs="Arial"/>
            <w:color w:val="414142"/>
            <w:sz w:val="20"/>
            <w:szCs w:val="20"/>
            <w:lang w:eastAsia="lv-LV"/>
          </w:rPr>
          <w:t xml:space="preserve">vidējā cena </w:t>
        </w:r>
        <w:r w:rsidRPr="462B50B8">
          <w:rPr>
            <w:rFonts w:ascii="Arial" w:eastAsia="Times New Roman" w:hAnsi="Arial" w:cs="Arial"/>
            <w:color w:val="414142"/>
            <w:sz w:val="20"/>
            <w:szCs w:val="20"/>
            <w:lang w:eastAsia="lv-LV"/>
          </w:rPr>
          <w:t xml:space="preserve">no </w:t>
        </w:r>
        <w:proofErr w:type="spellStart"/>
        <w:r w:rsidRPr="462B50B8">
          <w:rPr>
            <w:rFonts w:ascii="Arial" w:eastAsia="Times New Roman" w:hAnsi="Arial" w:cs="Arial"/>
            <w:color w:val="414142"/>
            <w:sz w:val="20"/>
            <w:szCs w:val="20"/>
            <w:lang w:eastAsia="lv-LV"/>
          </w:rPr>
          <w:t>nebalansa</w:t>
        </w:r>
        <w:proofErr w:type="spellEnd"/>
        <w:r w:rsidRPr="462B50B8">
          <w:rPr>
            <w:rFonts w:ascii="Arial" w:eastAsia="Times New Roman" w:hAnsi="Arial" w:cs="Arial"/>
            <w:color w:val="414142"/>
            <w:sz w:val="20"/>
            <w:szCs w:val="20"/>
            <w:lang w:eastAsia="lv-LV"/>
          </w:rPr>
          <w:t xml:space="preserve"> norēķinu periodā t pieejamiem </w:t>
        </w:r>
        <w:r w:rsidR="00DE4A6E">
          <w:rPr>
            <w:rFonts w:ascii="Arial" w:eastAsia="Times New Roman" w:hAnsi="Arial" w:cs="Arial"/>
            <w:color w:val="414142"/>
            <w:sz w:val="20"/>
            <w:szCs w:val="20"/>
            <w:lang w:eastAsia="lv-LV"/>
          </w:rPr>
          <w:t>no</w:t>
        </w:r>
        <w:r w:rsidR="00DE4A6E" w:rsidRPr="00DE4A6E">
          <w:rPr>
            <w:rFonts w:ascii="Arial" w:eastAsia="Times New Roman" w:hAnsi="Arial" w:cs="Arial"/>
            <w:color w:val="414142"/>
            <w:sz w:val="20"/>
            <w:szCs w:val="20"/>
            <w:lang w:eastAsia="lv-LV"/>
          </w:rPr>
          <w:t xml:space="preserve"> </w:t>
        </w:r>
        <w:r w:rsidR="007700B1">
          <w:rPr>
            <w:rFonts w:ascii="Arial" w:eastAsia="Times New Roman" w:hAnsi="Arial" w:cs="Arial"/>
            <w:color w:val="414142"/>
            <w:sz w:val="20"/>
            <w:szCs w:val="20"/>
            <w:lang w:eastAsia="lv-LV"/>
          </w:rPr>
          <w:t xml:space="preserve">katra </w:t>
        </w:r>
        <w:r w:rsidR="00D31855">
          <w:rPr>
            <w:rFonts w:ascii="Arial" w:eastAsia="Times New Roman" w:hAnsi="Arial" w:cs="Arial"/>
            <w:color w:val="414142"/>
            <w:sz w:val="20"/>
            <w:szCs w:val="20"/>
            <w:lang w:eastAsia="lv-LV"/>
          </w:rPr>
          <w:t xml:space="preserve">regulēšanas </w:t>
        </w:r>
        <w:r w:rsidR="007700B1">
          <w:rPr>
            <w:rFonts w:ascii="Arial" w:eastAsia="Times New Roman" w:hAnsi="Arial" w:cs="Arial"/>
            <w:color w:val="414142"/>
            <w:sz w:val="20"/>
            <w:szCs w:val="20"/>
            <w:lang w:eastAsia="lv-LV"/>
          </w:rPr>
          <w:t xml:space="preserve">produkta </w:t>
        </w:r>
        <w:r w:rsidR="003C60C3">
          <w:rPr>
            <w:rFonts w:ascii="Arial" w:eastAsia="Times New Roman" w:hAnsi="Arial" w:cs="Arial"/>
            <w:color w:val="414142"/>
            <w:sz w:val="20"/>
            <w:szCs w:val="20"/>
            <w:lang w:eastAsia="lv-LV"/>
          </w:rPr>
          <w:t>kat</w:t>
        </w:r>
      </w:ins>
      <w:ins w:id="637" w:author="Jolanta Graudone" w:date="2024-03-04T10:26:00Z">
        <w:r w:rsidR="005635EB">
          <w:rPr>
            <w:rFonts w:ascii="Arial" w:eastAsia="Times New Roman" w:hAnsi="Arial" w:cs="Arial"/>
            <w:color w:val="414142"/>
            <w:sz w:val="20"/>
            <w:szCs w:val="20"/>
            <w:lang w:eastAsia="lv-LV"/>
          </w:rPr>
          <w:t>r</w:t>
        </w:r>
      </w:ins>
      <w:ins w:id="638" w:author="NEW" w:date="2024-03-04T08:32:00Z">
        <w:r w:rsidR="00D31855">
          <w:rPr>
            <w:rFonts w:ascii="Arial" w:eastAsia="Times New Roman" w:hAnsi="Arial" w:cs="Arial"/>
            <w:color w:val="414142"/>
            <w:sz w:val="20"/>
            <w:szCs w:val="20"/>
            <w:lang w:eastAsia="lv-LV"/>
          </w:rPr>
          <w:t>as</w:t>
        </w:r>
        <w:r w:rsidR="003C60C3">
          <w:rPr>
            <w:rFonts w:ascii="Arial" w:eastAsia="Times New Roman" w:hAnsi="Arial" w:cs="Arial"/>
            <w:color w:val="414142"/>
            <w:sz w:val="20"/>
            <w:szCs w:val="20"/>
            <w:lang w:eastAsia="lv-LV"/>
          </w:rPr>
          <w:t xml:space="preserve"> </w:t>
        </w:r>
        <w:r w:rsidR="00DE4A6E">
          <w:rPr>
            <w:rFonts w:ascii="Arial" w:eastAsia="Times New Roman" w:hAnsi="Arial" w:cs="Arial"/>
            <w:color w:val="414142"/>
            <w:sz w:val="20"/>
            <w:szCs w:val="20"/>
            <w:lang w:eastAsia="lv-LV"/>
          </w:rPr>
          <w:t>tirgus laika vienīb</w:t>
        </w:r>
        <w:r w:rsidR="00D31855">
          <w:rPr>
            <w:rFonts w:ascii="Arial" w:eastAsia="Times New Roman" w:hAnsi="Arial" w:cs="Arial"/>
            <w:color w:val="414142"/>
            <w:sz w:val="20"/>
            <w:szCs w:val="20"/>
            <w:lang w:eastAsia="lv-LV"/>
          </w:rPr>
          <w:t>a</w:t>
        </w:r>
        <w:r w:rsidR="00DE4A6E">
          <w:rPr>
            <w:rFonts w:ascii="Arial" w:eastAsia="Times New Roman" w:hAnsi="Arial" w:cs="Arial"/>
            <w:color w:val="414142"/>
            <w:sz w:val="20"/>
            <w:szCs w:val="20"/>
            <w:lang w:eastAsia="lv-LV"/>
          </w:rPr>
          <w:t xml:space="preserve">s </w:t>
        </w:r>
      </w:ins>
      <m:oMath>
        <m:sSub>
          <m:sSubPr>
            <m:ctrlPr>
              <w:ins w:id="639" w:author="NEW" w:date="2024-03-04T08:32:00Z">
                <w:rPr>
                  <w:rFonts w:ascii="Cambria Math" w:eastAsia="Times New Roman" w:hAnsi="Cambria Math" w:cs="Arial"/>
                  <w:iCs/>
                  <w:color w:val="414142"/>
                  <w:sz w:val="20"/>
                  <w:szCs w:val="20"/>
                  <w:lang w:eastAsia="lv-LV"/>
                </w:rPr>
              </w:ins>
            </m:ctrlPr>
          </m:sSubPr>
          <m:e>
            <m:r>
              <w:ins w:id="640" w:author="NEW" w:date="2024-03-04T08:32:00Z">
                <m:rPr>
                  <m:sty m:val="p"/>
                </m:rPr>
                <w:rPr>
                  <w:rFonts w:ascii="Cambria Math" w:eastAsia="Times New Roman" w:hAnsi="Cambria Math" w:cs="Arial"/>
                  <w:color w:val="414142"/>
                  <w:sz w:val="20"/>
                  <w:szCs w:val="20"/>
                  <w:lang w:eastAsia="lv-LV"/>
                </w:rPr>
                <m:t>t</m:t>
              </w:ins>
            </m:r>
          </m:e>
          <m:sub>
            <m:r>
              <w:ins w:id="641" w:author="NEW" w:date="2024-03-04T08:32:00Z">
                <m:rPr>
                  <m:sty m:val="p"/>
                </m:rPr>
                <w:rPr>
                  <w:rFonts w:ascii="Cambria Math" w:eastAsia="Times New Roman" w:hAnsi="Cambria Math" w:cs="Arial"/>
                  <w:color w:val="414142"/>
                  <w:sz w:val="20"/>
                  <w:szCs w:val="20"/>
                  <w:lang w:eastAsia="lv-LV"/>
                </w:rPr>
                <m:t>b</m:t>
              </w:ins>
            </m:r>
          </m:sub>
        </m:sSub>
      </m:oMath>
      <w:ins w:id="642" w:author="NEW" w:date="2024-03-04T08:32:00Z">
        <w:r w:rsidR="00DE4A6E">
          <w:rPr>
            <w:rFonts w:ascii="Arial" w:eastAsia="Times New Roman" w:hAnsi="Arial" w:cs="Arial"/>
            <w:color w:val="414142"/>
            <w:sz w:val="20"/>
            <w:szCs w:val="20"/>
            <w:lang w:eastAsia="lv-LV"/>
          </w:rPr>
          <w:t xml:space="preserve"> </w:t>
        </w:r>
        <w:r w:rsidR="003C60C3">
          <w:rPr>
            <w:rFonts w:ascii="Arial" w:eastAsia="Times New Roman" w:hAnsi="Arial" w:cs="Arial"/>
            <w:color w:val="414142"/>
            <w:sz w:val="20"/>
            <w:szCs w:val="20"/>
            <w:lang w:eastAsia="lv-LV"/>
          </w:rPr>
          <w:t xml:space="preserve">zemākās cenas </w:t>
        </w:r>
        <w:proofErr w:type="spellStart"/>
        <w:r w:rsidRPr="462B50B8">
          <w:rPr>
            <w:rFonts w:ascii="Arial" w:eastAsia="Times New Roman" w:hAnsi="Arial" w:cs="Arial"/>
            <w:color w:val="414142"/>
            <w:sz w:val="20"/>
            <w:szCs w:val="20"/>
            <w:lang w:eastAsia="lv-LV"/>
          </w:rPr>
          <w:t>augšupvērstas</w:t>
        </w:r>
        <w:proofErr w:type="spellEnd"/>
        <w:r w:rsidRPr="462B50B8">
          <w:rPr>
            <w:rFonts w:ascii="Arial" w:eastAsia="Times New Roman" w:hAnsi="Arial" w:cs="Arial"/>
            <w:color w:val="414142"/>
            <w:sz w:val="20"/>
            <w:szCs w:val="20"/>
            <w:lang w:eastAsia="lv-LV"/>
          </w:rPr>
          <w:t xml:space="preserve"> regulēšanas solījumiem, kurus iesnieguši </w:t>
        </w:r>
        <w:r w:rsidR="00AD44F5">
          <w:rPr>
            <w:rFonts w:ascii="Arial" w:eastAsia="Times New Roman" w:hAnsi="Arial" w:cs="Arial"/>
            <w:color w:val="414142"/>
            <w:sz w:val="20"/>
            <w:szCs w:val="20"/>
            <w:lang w:eastAsia="lv-LV"/>
          </w:rPr>
          <w:t>kontroles zonas</w:t>
        </w:r>
        <w:r w:rsidR="00AD44F5" w:rsidRPr="00C273E8" w:rsidDel="00CE1B0E">
          <w:rPr>
            <w:rFonts w:ascii="Arial" w:eastAsia="Times New Roman" w:hAnsi="Arial" w:cs="Arial"/>
            <w:color w:val="414142"/>
            <w:sz w:val="20"/>
            <w:szCs w:val="20"/>
            <w:lang w:eastAsia="lv-LV"/>
          </w:rPr>
          <w:t xml:space="preserve"> </w:t>
        </w:r>
        <w:r w:rsidRPr="462B50B8">
          <w:rPr>
            <w:rFonts w:ascii="Arial" w:eastAsia="Times New Roman" w:hAnsi="Arial" w:cs="Arial"/>
            <w:color w:val="414142"/>
            <w:sz w:val="20"/>
            <w:szCs w:val="20"/>
            <w:lang w:eastAsia="lv-LV"/>
          </w:rPr>
          <w:t xml:space="preserve">regulēšanas pakalpojuma sniedzēji (EUR/ </w:t>
        </w:r>
        <w:proofErr w:type="spellStart"/>
        <w:r w:rsidRPr="462B50B8">
          <w:rPr>
            <w:rFonts w:ascii="Arial" w:eastAsia="Times New Roman" w:hAnsi="Arial" w:cs="Arial"/>
            <w:color w:val="414142"/>
            <w:sz w:val="20"/>
            <w:szCs w:val="20"/>
            <w:lang w:eastAsia="lv-LV"/>
          </w:rPr>
          <w:t>MWh</w:t>
        </w:r>
        <w:proofErr w:type="spellEnd"/>
        <w:r w:rsidRPr="462B50B8">
          <w:rPr>
            <w:rFonts w:ascii="Arial" w:eastAsia="Times New Roman" w:hAnsi="Arial" w:cs="Arial"/>
            <w:color w:val="414142"/>
            <w:sz w:val="20"/>
            <w:szCs w:val="20"/>
            <w:lang w:eastAsia="lv-LV"/>
          </w:rPr>
          <w:t xml:space="preserve">). </w:t>
        </w:r>
        <w:r w:rsidR="003C60C3">
          <w:rPr>
            <w:rFonts w:ascii="Arial" w:eastAsia="Times New Roman" w:hAnsi="Arial" w:cs="Arial"/>
            <w:color w:val="414142"/>
            <w:sz w:val="20"/>
            <w:szCs w:val="20"/>
            <w:lang w:eastAsia="lv-LV"/>
          </w:rPr>
          <w:t xml:space="preserve">Ja </w:t>
        </w:r>
        <w:r w:rsidR="00595CA3">
          <w:rPr>
            <w:rFonts w:ascii="Arial" w:eastAsia="Times New Roman" w:hAnsi="Arial" w:cs="Arial"/>
            <w:color w:val="414142"/>
            <w:sz w:val="20"/>
            <w:szCs w:val="20"/>
            <w:lang w:eastAsia="lv-LV"/>
          </w:rPr>
          <w:t xml:space="preserve">kādam </w:t>
        </w:r>
        <w:r w:rsidR="006D7748">
          <w:rPr>
            <w:rFonts w:ascii="Arial" w:eastAsia="Times New Roman" w:hAnsi="Arial" w:cs="Arial"/>
            <w:color w:val="414142"/>
            <w:sz w:val="20"/>
            <w:szCs w:val="20"/>
            <w:lang w:eastAsia="lv-LV"/>
          </w:rPr>
          <w:t xml:space="preserve">regulēšanas </w:t>
        </w:r>
        <w:r w:rsidR="00595CA3">
          <w:rPr>
            <w:rFonts w:ascii="Arial" w:eastAsia="Times New Roman" w:hAnsi="Arial" w:cs="Arial"/>
            <w:color w:val="414142"/>
            <w:sz w:val="20"/>
            <w:szCs w:val="20"/>
            <w:lang w:eastAsia="lv-LV"/>
          </w:rPr>
          <w:t xml:space="preserve">produktam kādā tirgus laika vienībā </w:t>
        </w:r>
      </w:ins>
      <m:oMath>
        <m:sSub>
          <m:sSubPr>
            <m:ctrlPr>
              <w:ins w:id="643" w:author="NEW" w:date="2024-03-04T08:32:00Z">
                <w:rPr>
                  <w:rFonts w:ascii="Cambria Math" w:eastAsia="Times New Roman" w:hAnsi="Cambria Math" w:cs="Arial"/>
                  <w:iCs/>
                  <w:color w:val="414142"/>
                  <w:sz w:val="20"/>
                  <w:szCs w:val="20"/>
                  <w:lang w:eastAsia="lv-LV"/>
                </w:rPr>
              </w:ins>
            </m:ctrlPr>
          </m:sSubPr>
          <m:e>
            <m:r>
              <w:ins w:id="644" w:author="NEW" w:date="2024-03-04T08:32:00Z">
                <m:rPr>
                  <m:sty m:val="p"/>
                </m:rPr>
                <w:rPr>
                  <w:rFonts w:ascii="Cambria Math" w:eastAsia="Times New Roman" w:hAnsi="Cambria Math" w:cs="Arial"/>
                  <w:color w:val="414142"/>
                  <w:sz w:val="20"/>
                  <w:szCs w:val="20"/>
                  <w:lang w:eastAsia="lv-LV"/>
                </w:rPr>
                <m:t>t</m:t>
              </w:ins>
            </m:r>
          </m:e>
          <m:sub>
            <m:r>
              <w:ins w:id="645" w:author="NEW" w:date="2024-03-04T08:32:00Z">
                <m:rPr>
                  <m:sty m:val="p"/>
                </m:rPr>
                <w:rPr>
                  <w:rFonts w:ascii="Cambria Math" w:eastAsia="Times New Roman" w:hAnsi="Cambria Math" w:cs="Arial"/>
                  <w:color w:val="414142"/>
                  <w:sz w:val="20"/>
                  <w:szCs w:val="20"/>
                  <w:lang w:eastAsia="lv-LV"/>
                </w:rPr>
                <m:t>b</m:t>
              </w:ins>
            </m:r>
          </m:sub>
        </m:sSub>
      </m:oMath>
      <w:ins w:id="646" w:author="NEW" w:date="2024-03-04T08:32:00Z">
        <w:r w:rsidR="00595CA3">
          <w:rPr>
            <w:rFonts w:ascii="Arial" w:eastAsia="Times New Roman" w:hAnsi="Arial" w:cs="Arial"/>
            <w:color w:val="414142"/>
            <w:sz w:val="20"/>
            <w:szCs w:val="20"/>
            <w:lang w:eastAsia="lv-LV"/>
          </w:rPr>
          <w:t xml:space="preserve"> nav solījumu</w:t>
        </w:r>
      </w:ins>
      <w:r w:rsidR="001D080C">
        <w:rPr>
          <w:rFonts w:ascii="Arial" w:eastAsia="Times New Roman" w:hAnsi="Arial" w:cs="Arial"/>
          <w:color w:val="414142"/>
          <w:sz w:val="20"/>
          <w:szCs w:val="20"/>
          <w:lang w:eastAsia="lv-LV"/>
        </w:rPr>
        <w:t>,</w:t>
      </w:r>
      <w:ins w:id="647" w:author="NEW" w:date="2024-03-04T08:32:00Z">
        <w:r w:rsidR="00F17AD5">
          <w:rPr>
            <w:rFonts w:ascii="Arial" w:eastAsia="Times New Roman" w:hAnsi="Arial" w:cs="Arial"/>
            <w:color w:val="414142"/>
            <w:sz w:val="20"/>
            <w:szCs w:val="20"/>
            <w:lang w:eastAsia="lv-LV"/>
          </w:rPr>
          <w:t xml:space="preserve"> tad to neiekļauj vidējās cenas aprēķinā</w:t>
        </w:r>
        <w:r w:rsidR="007041CC">
          <w:rPr>
            <w:rFonts w:ascii="Arial" w:eastAsia="Times New Roman" w:hAnsi="Arial" w:cs="Arial"/>
            <w:color w:val="414142"/>
            <w:sz w:val="20"/>
            <w:szCs w:val="20"/>
            <w:lang w:eastAsia="lv-LV"/>
          </w:rPr>
          <w:t>.</w:t>
        </w:r>
        <w:r w:rsidR="00595CA3">
          <w:rPr>
            <w:rFonts w:ascii="Arial" w:eastAsia="Times New Roman" w:hAnsi="Arial" w:cs="Arial"/>
            <w:color w:val="414142"/>
            <w:sz w:val="20"/>
            <w:szCs w:val="20"/>
            <w:lang w:eastAsia="lv-LV"/>
          </w:rPr>
          <w:t xml:space="preserve"> </w:t>
        </w:r>
        <w:r w:rsidRPr="462B50B8">
          <w:rPr>
            <w:rFonts w:ascii="Arial" w:eastAsia="Times New Roman" w:hAnsi="Arial" w:cs="Arial"/>
            <w:color w:val="414142"/>
            <w:sz w:val="20"/>
            <w:szCs w:val="20"/>
            <w:lang w:eastAsia="lv-LV"/>
          </w:rPr>
          <w:t xml:space="preserve">Ja </w:t>
        </w:r>
        <w:proofErr w:type="spellStart"/>
        <w:r w:rsidRPr="462B50B8">
          <w:rPr>
            <w:rFonts w:ascii="Arial" w:eastAsia="Times New Roman" w:hAnsi="Arial" w:cs="Arial"/>
            <w:color w:val="414142"/>
            <w:sz w:val="20"/>
            <w:szCs w:val="20"/>
            <w:lang w:eastAsia="lv-LV"/>
          </w:rPr>
          <w:t>nebalansa</w:t>
        </w:r>
        <w:proofErr w:type="spellEnd"/>
        <w:r w:rsidRPr="462B50B8">
          <w:rPr>
            <w:rFonts w:ascii="Arial" w:eastAsia="Times New Roman" w:hAnsi="Arial" w:cs="Arial"/>
            <w:color w:val="414142"/>
            <w:sz w:val="20"/>
            <w:szCs w:val="20"/>
            <w:lang w:eastAsia="lv-LV"/>
          </w:rPr>
          <w:t xml:space="preserve"> norēķinu periodā t nav bijuši pieejami </w:t>
        </w:r>
        <w:proofErr w:type="spellStart"/>
        <w:r w:rsidRPr="462B50B8">
          <w:rPr>
            <w:rFonts w:ascii="Arial" w:eastAsia="Times New Roman" w:hAnsi="Arial" w:cs="Arial"/>
            <w:color w:val="414142"/>
            <w:sz w:val="20"/>
            <w:szCs w:val="20"/>
            <w:lang w:eastAsia="lv-LV"/>
          </w:rPr>
          <w:t>augšupvērstas</w:t>
        </w:r>
        <w:proofErr w:type="spellEnd"/>
        <w:r w:rsidRPr="462B50B8">
          <w:rPr>
            <w:rFonts w:ascii="Arial" w:eastAsia="Times New Roman" w:hAnsi="Arial" w:cs="Arial"/>
            <w:color w:val="414142"/>
            <w:sz w:val="20"/>
            <w:szCs w:val="20"/>
            <w:lang w:eastAsia="lv-LV"/>
          </w:rPr>
          <w:t xml:space="preserve"> regulēšanas solījumi, kurus iesnieguši </w:t>
        </w:r>
        <w:r w:rsidR="00AD44F5">
          <w:rPr>
            <w:rFonts w:ascii="Arial" w:eastAsia="Times New Roman" w:hAnsi="Arial" w:cs="Arial"/>
            <w:color w:val="414142"/>
            <w:sz w:val="20"/>
            <w:szCs w:val="20"/>
            <w:lang w:eastAsia="lv-LV"/>
          </w:rPr>
          <w:t>kontroles zonas</w:t>
        </w:r>
        <w:r w:rsidR="00AD44F5" w:rsidRPr="00C273E8" w:rsidDel="00CE1B0E">
          <w:rPr>
            <w:rFonts w:ascii="Arial" w:eastAsia="Times New Roman" w:hAnsi="Arial" w:cs="Arial"/>
            <w:color w:val="414142"/>
            <w:sz w:val="20"/>
            <w:szCs w:val="20"/>
            <w:lang w:eastAsia="lv-LV"/>
          </w:rPr>
          <w:t xml:space="preserve"> </w:t>
        </w:r>
        <w:r w:rsidRPr="462B50B8">
          <w:rPr>
            <w:rFonts w:ascii="Arial" w:eastAsia="Times New Roman" w:hAnsi="Arial" w:cs="Arial"/>
            <w:color w:val="414142"/>
            <w:sz w:val="20"/>
            <w:szCs w:val="20"/>
            <w:lang w:eastAsia="lv-LV"/>
          </w:rPr>
          <w:t xml:space="preserve">regulēšanas pakalpojuma sniedzēji, ietaupītās aktivizācijas vērtība ir 0 (EUR/ </w:t>
        </w:r>
        <w:proofErr w:type="spellStart"/>
        <w:r w:rsidRPr="462B50B8">
          <w:rPr>
            <w:rFonts w:ascii="Arial" w:eastAsia="Times New Roman" w:hAnsi="Arial" w:cs="Arial"/>
            <w:color w:val="414142"/>
            <w:sz w:val="20"/>
            <w:szCs w:val="20"/>
            <w:lang w:eastAsia="lv-LV"/>
          </w:rPr>
          <w:t>MWh</w:t>
        </w:r>
        <w:proofErr w:type="spellEnd"/>
        <w:r w:rsidRPr="462B50B8">
          <w:rPr>
            <w:rFonts w:ascii="Arial" w:eastAsia="Times New Roman" w:hAnsi="Arial" w:cs="Arial"/>
            <w:color w:val="414142"/>
            <w:sz w:val="20"/>
            <w:szCs w:val="20"/>
            <w:lang w:eastAsia="lv-LV"/>
          </w:rPr>
          <w:t>);</w:t>
        </w:r>
      </w:ins>
    </w:p>
    <w:p w14:paraId="3CDE7F34" w14:textId="5DF7BD5F" w:rsidR="00CE1B0E" w:rsidRPr="00CE1B0E" w:rsidRDefault="00CE1B0E" w:rsidP="462B50B8">
      <w:pPr>
        <w:shd w:val="clear" w:color="auto" w:fill="FFFFFF" w:themeFill="background1"/>
        <w:spacing w:before="100" w:beforeAutospacing="1" w:after="100" w:afterAutospacing="1" w:line="293" w:lineRule="atLeast"/>
        <w:ind w:firstLine="300"/>
        <w:jc w:val="both"/>
        <w:rPr>
          <w:ins w:id="648" w:author="NEW" w:date="2024-03-04T08:32:00Z"/>
          <w:rFonts w:ascii="Arial" w:eastAsia="Times New Roman" w:hAnsi="Arial" w:cs="Arial"/>
          <w:color w:val="414142"/>
          <w:sz w:val="20"/>
          <w:szCs w:val="20"/>
          <w:lang w:eastAsia="lv-LV"/>
        </w:rPr>
      </w:pPr>
      <w:ins w:id="649" w:author="NEW" w:date="2024-03-04T08:32:00Z">
        <w:r w:rsidRPr="462B50B8">
          <w:rPr>
            <w:rFonts w:ascii="Arial" w:eastAsia="Times New Roman" w:hAnsi="Arial" w:cs="Arial"/>
            <w:color w:val="414142"/>
            <w:sz w:val="20"/>
            <w:szCs w:val="20"/>
            <w:lang w:eastAsia="lv-LV"/>
          </w:rPr>
          <w:t>90.</w:t>
        </w:r>
        <w:r w:rsidRPr="462B50B8">
          <w:rPr>
            <w:rFonts w:ascii="Arial" w:eastAsia="Times New Roman" w:hAnsi="Arial" w:cs="Arial"/>
            <w:color w:val="414142"/>
            <w:sz w:val="20"/>
            <w:szCs w:val="20"/>
            <w:vertAlign w:val="superscript"/>
            <w:lang w:eastAsia="lv-LV"/>
          </w:rPr>
          <w:t>23</w:t>
        </w:r>
      </w:ins>
      <w:ins w:id="650" w:author="Jolanta Graudone" w:date="2024-03-04T10:09:00Z">
        <w:r w:rsidR="00474F34">
          <w:rPr>
            <w:rFonts w:ascii="Arial" w:eastAsia="Times New Roman" w:hAnsi="Arial" w:cs="Arial"/>
            <w:color w:val="414142"/>
            <w:sz w:val="20"/>
            <w:szCs w:val="20"/>
            <w:lang w:eastAsia="lv-LV"/>
          </w:rPr>
          <w:t>8</w:t>
        </w:r>
      </w:ins>
      <w:ins w:id="651" w:author="NEW" w:date="2024-03-04T08:32:00Z">
        <w:r w:rsidRPr="462B50B8">
          <w:rPr>
            <w:rFonts w:ascii="Arial" w:eastAsia="Times New Roman" w:hAnsi="Arial" w:cs="Arial"/>
            <w:color w:val="414142"/>
            <w:sz w:val="20"/>
            <w:szCs w:val="20"/>
            <w:lang w:eastAsia="lv-LV"/>
          </w:rPr>
          <w:t xml:space="preserve">.2. </w:t>
        </w:r>
        <w:proofErr w:type="spellStart"/>
        <w:r w:rsidRPr="462B50B8">
          <w:rPr>
            <w:rFonts w:ascii="Arial" w:eastAsia="Times New Roman" w:hAnsi="Arial" w:cs="Arial"/>
            <w:color w:val="414142"/>
            <w:sz w:val="20"/>
            <w:szCs w:val="20"/>
            <w:lang w:eastAsia="lv-LV"/>
          </w:rPr>
          <w:t>nebalansa</w:t>
        </w:r>
        <w:proofErr w:type="spellEnd"/>
        <w:r w:rsidRPr="462B50B8">
          <w:rPr>
            <w:rFonts w:ascii="Arial" w:eastAsia="Times New Roman" w:hAnsi="Arial" w:cs="Arial"/>
            <w:color w:val="414142"/>
            <w:sz w:val="20"/>
            <w:szCs w:val="20"/>
            <w:lang w:eastAsia="lv-LV"/>
          </w:rPr>
          <w:t xml:space="preserve"> norēķinu periodam t, kad </w:t>
        </w:r>
        <w:r w:rsidR="00AD44F5">
          <w:rPr>
            <w:rFonts w:ascii="Arial" w:eastAsia="Times New Roman" w:hAnsi="Arial" w:cs="Arial"/>
            <w:color w:val="414142"/>
            <w:sz w:val="20"/>
            <w:szCs w:val="20"/>
            <w:lang w:eastAsia="lv-LV"/>
          </w:rPr>
          <w:t>kontroles zonā</w:t>
        </w:r>
        <w:r w:rsidR="00AD44F5" w:rsidRPr="00512A06" w:rsidDel="00AD44F5">
          <w:rPr>
            <w:rFonts w:ascii="Arial" w:eastAsia="Times New Roman" w:hAnsi="Arial" w:cs="Arial"/>
            <w:color w:val="414142"/>
            <w:sz w:val="20"/>
            <w:szCs w:val="20"/>
            <w:lang w:eastAsia="lv-LV"/>
          </w:rPr>
          <w:t xml:space="preserve"> </w:t>
        </w:r>
        <w:r w:rsidRPr="462B50B8">
          <w:rPr>
            <w:rFonts w:ascii="Arial" w:eastAsia="Times New Roman" w:hAnsi="Arial" w:cs="Arial"/>
            <w:color w:val="414142"/>
            <w:sz w:val="20"/>
            <w:szCs w:val="20"/>
            <w:lang w:eastAsia="lv-LV"/>
          </w:rPr>
          <w:t>ir bijis elektroenerģijas pārpalikums:</w:t>
        </w:r>
      </w:ins>
    </w:p>
    <w:p w14:paraId="3EC2B872" w14:textId="19A900BB" w:rsidR="00CE1B0E" w:rsidRPr="00CE1B0E" w:rsidRDefault="00CE1B0E" w:rsidP="00CE1B0E">
      <w:pPr>
        <w:shd w:val="clear" w:color="auto" w:fill="FFFFFF"/>
        <w:spacing w:before="100" w:beforeAutospacing="1" w:after="100" w:afterAutospacing="1" w:line="293" w:lineRule="atLeast"/>
        <w:ind w:firstLine="300"/>
        <w:jc w:val="center"/>
        <w:rPr>
          <w:ins w:id="652" w:author="NEW" w:date="2024-03-04T08:32:00Z"/>
          <w:rFonts w:ascii="Arial" w:eastAsia="Times New Roman" w:hAnsi="Arial" w:cs="Arial"/>
          <w:color w:val="414142"/>
          <w:sz w:val="20"/>
          <w:szCs w:val="20"/>
          <w:lang w:eastAsia="lv-LV"/>
        </w:rPr>
      </w:pPr>
      <w:ins w:id="653" w:author="NEW" w:date="2024-03-04T08:32:00Z">
        <w:r w:rsidRPr="00CE1B0E">
          <w:rPr>
            <w:rFonts w:ascii="Arial" w:eastAsia="Times New Roman" w:hAnsi="Arial" w:cs="Arial"/>
            <w:noProof/>
            <w:color w:val="414142"/>
            <w:sz w:val="20"/>
            <w:szCs w:val="20"/>
            <w:lang w:eastAsia="lv-LV"/>
          </w:rPr>
          <w:drawing>
            <wp:inline distT="0" distB="0" distL="0" distR="0" wp14:anchorId="5F33FC93" wp14:editId="623B57ED">
              <wp:extent cx="1080770" cy="166370"/>
              <wp:effectExtent l="0" t="0" r="5080" b="508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080770" cy="166370"/>
                      </a:xfrm>
                      <a:prstGeom prst="rect">
                        <a:avLst/>
                      </a:prstGeom>
                      <a:noFill/>
                      <a:ln>
                        <a:noFill/>
                      </a:ln>
                    </pic:spPr>
                  </pic:pic>
                </a:graphicData>
              </a:graphic>
            </wp:inline>
          </w:drawing>
        </w:r>
        <w:r w:rsidRPr="00CE1B0E">
          <w:rPr>
            <w:rFonts w:ascii="Arial" w:eastAsia="Times New Roman" w:hAnsi="Arial" w:cs="Arial"/>
            <w:color w:val="414142"/>
            <w:sz w:val="20"/>
            <w:szCs w:val="20"/>
            <w:lang w:eastAsia="lv-LV"/>
          </w:rPr>
          <w:t>, kur</w:t>
        </w:r>
      </w:ins>
    </w:p>
    <w:p w14:paraId="4F2ABCFD" w14:textId="6A2D973E" w:rsidR="00CE1B0E" w:rsidRPr="00CE1B0E" w:rsidRDefault="00CE1B0E" w:rsidP="462B50B8">
      <w:pPr>
        <w:shd w:val="clear" w:color="auto" w:fill="FFFFFF" w:themeFill="background1"/>
        <w:spacing w:before="100" w:beforeAutospacing="1" w:after="100" w:afterAutospacing="1" w:line="293" w:lineRule="atLeast"/>
        <w:ind w:firstLine="300"/>
        <w:jc w:val="both"/>
        <w:rPr>
          <w:ins w:id="654" w:author="NEW" w:date="2024-03-04T08:32:00Z"/>
          <w:rFonts w:ascii="Arial" w:eastAsia="Times New Roman" w:hAnsi="Arial" w:cs="Arial"/>
          <w:color w:val="414142"/>
          <w:sz w:val="20"/>
          <w:szCs w:val="20"/>
          <w:lang w:eastAsia="lv-LV"/>
        </w:rPr>
      </w:pPr>
      <w:ins w:id="655" w:author="NEW" w:date="2024-03-04T08:32:00Z">
        <w:r>
          <w:rPr>
            <w:noProof/>
          </w:rPr>
          <w:drawing>
            <wp:inline distT="0" distB="0" distL="0" distR="0" wp14:anchorId="686D7209" wp14:editId="7DB520E2">
              <wp:extent cx="391795" cy="201930"/>
              <wp:effectExtent l="0" t="0" r="8255"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pic:nvPicPr>
                    <pic:blipFill>
                      <a:blip r:embed="rId286">
                        <a:extLst>
                          <a:ext uri="{28A0092B-C50C-407E-A947-70E740481C1C}">
                            <a14:useLocalDpi xmlns:a14="http://schemas.microsoft.com/office/drawing/2010/main" val="0"/>
                          </a:ext>
                        </a:extLst>
                      </a:blip>
                      <a:stretch>
                        <a:fillRect/>
                      </a:stretch>
                    </pic:blipFill>
                    <pic:spPr>
                      <a:xfrm>
                        <a:off x="0" y="0"/>
                        <a:ext cx="391795" cy="201930"/>
                      </a:xfrm>
                      <a:prstGeom prst="rect">
                        <a:avLst/>
                      </a:prstGeom>
                    </pic:spPr>
                  </pic:pic>
                </a:graphicData>
              </a:graphic>
            </wp:inline>
          </w:drawing>
        </w:r>
        <w:r w:rsidRPr="462B50B8">
          <w:rPr>
            <w:rFonts w:ascii="Arial" w:eastAsia="Times New Roman" w:hAnsi="Arial" w:cs="Arial"/>
            <w:color w:val="414142"/>
            <w:sz w:val="20"/>
            <w:szCs w:val="20"/>
            <w:lang w:eastAsia="lv-LV"/>
          </w:rPr>
          <w:t xml:space="preserve"> – </w:t>
        </w:r>
        <w:r w:rsidR="00CC3C82">
          <w:rPr>
            <w:rFonts w:ascii="Arial" w:eastAsia="Times New Roman" w:hAnsi="Arial" w:cs="Arial"/>
            <w:color w:val="414142"/>
            <w:sz w:val="20"/>
            <w:szCs w:val="20"/>
            <w:lang w:eastAsia="lv-LV"/>
          </w:rPr>
          <w:t>vidējā cena</w:t>
        </w:r>
        <w:r w:rsidRPr="462B50B8">
          <w:rPr>
            <w:rFonts w:ascii="Arial" w:eastAsia="Times New Roman" w:hAnsi="Arial" w:cs="Arial"/>
            <w:color w:val="414142"/>
            <w:sz w:val="20"/>
            <w:szCs w:val="20"/>
            <w:lang w:eastAsia="lv-LV"/>
          </w:rPr>
          <w:t xml:space="preserve"> </w:t>
        </w:r>
        <w:del w:id="656" w:author="Agris Korotkevičs" w:date="2024-03-07T21:43:00Z">
          <w:r w:rsidRPr="462B50B8">
            <w:rPr>
              <w:rFonts w:ascii="Arial" w:eastAsia="Times New Roman" w:hAnsi="Arial" w:cs="Arial"/>
              <w:color w:val="414142"/>
              <w:sz w:val="20"/>
              <w:szCs w:val="20"/>
              <w:lang w:eastAsia="lv-LV"/>
            </w:rPr>
            <w:delText xml:space="preserve">cena </w:delText>
          </w:r>
        </w:del>
        <w:r w:rsidRPr="462B50B8">
          <w:rPr>
            <w:rFonts w:ascii="Arial" w:eastAsia="Times New Roman" w:hAnsi="Arial" w:cs="Arial"/>
            <w:color w:val="414142"/>
            <w:sz w:val="20"/>
            <w:szCs w:val="20"/>
            <w:lang w:eastAsia="lv-LV"/>
          </w:rPr>
          <w:t xml:space="preserve">no </w:t>
        </w:r>
        <w:proofErr w:type="spellStart"/>
        <w:r w:rsidRPr="462B50B8">
          <w:rPr>
            <w:rFonts w:ascii="Arial" w:eastAsia="Times New Roman" w:hAnsi="Arial" w:cs="Arial"/>
            <w:color w:val="414142"/>
            <w:sz w:val="20"/>
            <w:szCs w:val="20"/>
            <w:lang w:eastAsia="lv-LV"/>
          </w:rPr>
          <w:t>nebalansa</w:t>
        </w:r>
        <w:proofErr w:type="spellEnd"/>
        <w:r w:rsidRPr="462B50B8">
          <w:rPr>
            <w:rFonts w:ascii="Arial" w:eastAsia="Times New Roman" w:hAnsi="Arial" w:cs="Arial"/>
            <w:color w:val="414142"/>
            <w:sz w:val="20"/>
            <w:szCs w:val="20"/>
            <w:lang w:eastAsia="lv-LV"/>
          </w:rPr>
          <w:t xml:space="preserve"> norēķinu periodā t pieejamiem </w:t>
        </w:r>
        <w:r w:rsidR="00CC3C82">
          <w:rPr>
            <w:rFonts w:ascii="Arial" w:eastAsia="Times New Roman" w:hAnsi="Arial" w:cs="Arial"/>
            <w:color w:val="414142"/>
            <w:sz w:val="20"/>
            <w:szCs w:val="20"/>
            <w:lang w:eastAsia="lv-LV"/>
          </w:rPr>
          <w:t xml:space="preserve">no katra </w:t>
        </w:r>
        <w:r w:rsidR="00D31855">
          <w:rPr>
            <w:rFonts w:ascii="Arial" w:eastAsia="Times New Roman" w:hAnsi="Arial" w:cs="Arial"/>
            <w:color w:val="414142"/>
            <w:sz w:val="20"/>
            <w:szCs w:val="20"/>
            <w:lang w:eastAsia="lv-LV"/>
          </w:rPr>
          <w:t xml:space="preserve">regulēšanas </w:t>
        </w:r>
        <w:r w:rsidR="00CC3C82">
          <w:rPr>
            <w:rFonts w:ascii="Arial" w:eastAsia="Times New Roman" w:hAnsi="Arial" w:cs="Arial"/>
            <w:color w:val="414142"/>
            <w:sz w:val="20"/>
            <w:szCs w:val="20"/>
            <w:lang w:eastAsia="lv-LV"/>
          </w:rPr>
          <w:t xml:space="preserve">produkta </w:t>
        </w:r>
        <w:r w:rsidR="00D31855">
          <w:rPr>
            <w:rFonts w:ascii="Arial" w:eastAsia="Times New Roman" w:hAnsi="Arial" w:cs="Arial"/>
            <w:color w:val="414142"/>
            <w:sz w:val="20"/>
            <w:szCs w:val="20"/>
            <w:lang w:eastAsia="lv-LV"/>
          </w:rPr>
          <w:t xml:space="preserve">katras tirgus laika vienības </w:t>
        </w:r>
      </w:ins>
      <m:oMath>
        <m:sSub>
          <m:sSubPr>
            <m:ctrlPr>
              <w:ins w:id="657" w:author="Kalvis Ertmanis" w:date="2024-03-06T10:46:00Z">
                <w:rPr>
                  <w:rFonts w:ascii="Cambria Math" w:eastAsia="Times New Roman" w:hAnsi="Cambria Math" w:cs="Arial"/>
                  <w:iCs/>
                  <w:color w:val="414142"/>
                  <w:sz w:val="20"/>
                  <w:szCs w:val="20"/>
                  <w:lang w:eastAsia="lv-LV"/>
                </w:rPr>
              </w:ins>
            </m:ctrlPr>
          </m:sSubPr>
          <m:e>
            <m:r>
              <w:ins w:id="658" w:author="Kalvis Ertmanis" w:date="2024-03-06T10:46:00Z">
                <m:rPr>
                  <m:sty m:val="p"/>
                </m:rPr>
                <w:rPr>
                  <w:rFonts w:ascii="Cambria Math" w:eastAsia="Times New Roman" w:hAnsi="Cambria Math" w:cs="Arial"/>
                  <w:color w:val="414142"/>
                  <w:sz w:val="20"/>
                  <w:szCs w:val="20"/>
                  <w:lang w:eastAsia="lv-LV"/>
                </w:rPr>
                <m:t>t</m:t>
              </w:ins>
            </m:r>
          </m:e>
          <m:sub>
            <m:r>
              <w:ins w:id="659" w:author="Kalvis Ertmanis" w:date="2024-03-06T10:46:00Z">
                <m:rPr>
                  <m:sty m:val="p"/>
                </m:rPr>
                <w:rPr>
                  <w:rFonts w:ascii="Cambria Math" w:eastAsia="Times New Roman" w:hAnsi="Cambria Math" w:cs="Arial"/>
                  <w:color w:val="414142"/>
                  <w:sz w:val="20"/>
                  <w:szCs w:val="20"/>
                  <w:lang w:eastAsia="lv-LV"/>
                </w:rPr>
                <m:t>b</m:t>
              </w:ins>
            </m:r>
          </m:sub>
        </m:sSub>
      </m:oMath>
      <w:ins w:id="660" w:author="Kalvis Ertmanis" w:date="2024-03-06T10:46:00Z">
        <w:r w:rsidR="00C74906">
          <w:rPr>
            <w:rFonts w:ascii="Arial" w:eastAsia="Times New Roman" w:hAnsi="Arial" w:cs="Arial"/>
            <w:color w:val="414142"/>
            <w:sz w:val="20"/>
            <w:szCs w:val="20"/>
            <w:lang w:eastAsia="lv-LV"/>
          </w:rPr>
          <w:t xml:space="preserve"> </w:t>
        </w:r>
      </w:ins>
      <w:ins w:id="661" w:author="NEW" w:date="2024-03-04T08:32:00Z">
        <w:r w:rsidR="00D31855">
          <w:rPr>
            <w:rFonts w:ascii="Arial" w:eastAsia="Times New Roman" w:hAnsi="Arial" w:cs="Arial"/>
            <w:color w:val="414142"/>
            <w:sz w:val="20"/>
            <w:szCs w:val="20"/>
            <w:lang w:eastAsia="lv-LV"/>
          </w:rPr>
          <w:t xml:space="preserve">augstākās cenas </w:t>
        </w:r>
        <w:r w:rsidRPr="462B50B8">
          <w:rPr>
            <w:rFonts w:ascii="Arial" w:eastAsia="Times New Roman" w:hAnsi="Arial" w:cs="Arial"/>
            <w:color w:val="414142"/>
            <w:sz w:val="20"/>
            <w:szCs w:val="20"/>
            <w:lang w:eastAsia="lv-LV"/>
          </w:rPr>
          <w:t xml:space="preserve">lejupvērstas regulēšanas solījumiem, kurus iesnieguši </w:t>
        </w:r>
        <w:r w:rsidR="00AD44F5">
          <w:rPr>
            <w:rFonts w:ascii="Arial" w:eastAsia="Times New Roman" w:hAnsi="Arial" w:cs="Arial"/>
            <w:color w:val="414142"/>
            <w:sz w:val="20"/>
            <w:szCs w:val="20"/>
            <w:lang w:eastAsia="lv-LV"/>
          </w:rPr>
          <w:t>kontroles zonas</w:t>
        </w:r>
        <w:r w:rsidR="00AD44F5" w:rsidRPr="00512A06" w:rsidDel="00AD44F5">
          <w:rPr>
            <w:rFonts w:ascii="Arial" w:eastAsia="Times New Roman" w:hAnsi="Arial" w:cs="Arial"/>
            <w:color w:val="414142"/>
            <w:sz w:val="20"/>
            <w:szCs w:val="20"/>
            <w:lang w:eastAsia="lv-LV"/>
          </w:rPr>
          <w:t xml:space="preserve"> </w:t>
        </w:r>
        <w:r w:rsidR="00AD44F5" w:rsidRPr="00512A06">
          <w:rPr>
            <w:rFonts w:ascii="Arial" w:eastAsia="Times New Roman" w:hAnsi="Arial" w:cs="Arial"/>
            <w:color w:val="414142"/>
            <w:sz w:val="20"/>
            <w:szCs w:val="20"/>
            <w:lang w:eastAsia="lv-LV"/>
          </w:rPr>
          <w:t xml:space="preserve"> </w:t>
        </w:r>
        <w:r w:rsidRPr="462B50B8">
          <w:rPr>
            <w:rFonts w:ascii="Arial" w:eastAsia="Times New Roman" w:hAnsi="Arial" w:cs="Arial"/>
            <w:color w:val="414142"/>
            <w:sz w:val="20"/>
            <w:szCs w:val="20"/>
            <w:lang w:eastAsia="lv-LV"/>
          </w:rPr>
          <w:t xml:space="preserve">regulēšanas pakalpojuma sniedzēji (EUR/ </w:t>
        </w:r>
        <w:proofErr w:type="spellStart"/>
        <w:r w:rsidRPr="462B50B8">
          <w:rPr>
            <w:rFonts w:ascii="Arial" w:eastAsia="Times New Roman" w:hAnsi="Arial" w:cs="Arial"/>
            <w:color w:val="414142"/>
            <w:sz w:val="20"/>
            <w:szCs w:val="20"/>
            <w:lang w:eastAsia="lv-LV"/>
          </w:rPr>
          <w:t>MWh</w:t>
        </w:r>
        <w:proofErr w:type="spellEnd"/>
        <w:r w:rsidRPr="462B50B8">
          <w:rPr>
            <w:rFonts w:ascii="Arial" w:eastAsia="Times New Roman" w:hAnsi="Arial" w:cs="Arial"/>
            <w:color w:val="414142"/>
            <w:sz w:val="20"/>
            <w:szCs w:val="20"/>
            <w:lang w:eastAsia="lv-LV"/>
          </w:rPr>
          <w:t xml:space="preserve">). </w:t>
        </w:r>
        <w:r w:rsidR="006D7748">
          <w:rPr>
            <w:rFonts w:ascii="Arial" w:eastAsia="Times New Roman" w:hAnsi="Arial" w:cs="Arial"/>
            <w:color w:val="414142"/>
            <w:sz w:val="20"/>
            <w:szCs w:val="20"/>
            <w:lang w:eastAsia="lv-LV"/>
          </w:rPr>
          <w:t xml:space="preserve">Ja kādam regulēšanas produktam kādā tirgus laika vienībā </w:t>
        </w:r>
      </w:ins>
      <m:oMath>
        <m:sSub>
          <m:sSubPr>
            <m:ctrlPr>
              <w:ins w:id="662" w:author="NEW" w:date="2024-03-04T08:32:00Z">
                <w:rPr>
                  <w:rFonts w:ascii="Cambria Math" w:eastAsia="Times New Roman" w:hAnsi="Cambria Math" w:cs="Arial"/>
                  <w:iCs/>
                  <w:color w:val="414142"/>
                  <w:sz w:val="20"/>
                  <w:szCs w:val="20"/>
                  <w:lang w:eastAsia="lv-LV"/>
                </w:rPr>
              </w:ins>
            </m:ctrlPr>
          </m:sSubPr>
          <m:e>
            <m:r>
              <w:ins w:id="663" w:author="NEW" w:date="2024-03-04T08:32:00Z">
                <m:rPr>
                  <m:sty m:val="p"/>
                </m:rPr>
                <w:rPr>
                  <w:rFonts w:ascii="Cambria Math" w:eastAsia="Times New Roman" w:hAnsi="Cambria Math" w:cs="Arial"/>
                  <w:color w:val="414142"/>
                  <w:sz w:val="20"/>
                  <w:szCs w:val="20"/>
                  <w:lang w:eastAsia="lv-LV"/>
                </w:rPr>
                <m:t>t</m:t>
              </w:ins>
            </m:r>
          </m:e>
          <m:sub>
            <m:r>
              <w:ins w:id="664" w:author="NEW" w:date="2024-03-04T08:32:00Z">
                <m:rPr>
                  <m:sty m:val="p"/>
                </m:rPr>
                <w:rPr>
                  <w:rFonts w:ascii="Cambria Math" w:eastAsia="Times New Roman" w:hAnsi="Cambria Math" w:cs="Arial"/>
                  <w:color w:val="414142"/>
                  <w:sz w:val="20"/>
                  <w:szCs w:val="20"/>
                  <w:lang w:eastAsia="lv-LV"/>
                </w:rPr>
                <m:t>b</m:t>
              </w:ins>
            </m:r>
          </m:sub>
        </m:sSub>
      </m:oMath>
      <w:ins w:id="665" w:author="NEW" w:date="2024-03-04T08:32:00Z">
        <w:r w:rsidR="006D7748">
          <w:rPr>
            <w:rFonts w:ascii="Arial" w:eastAsia="Times New Roman" w:hAnsi="Arial" w:cs="Arial"/>
            <w:color w:val="414142"/>
            <w:sz w:val="20"/>
            <w:szCs w:val="20"/>
            <w:lang w:eastAsia="lv-LV"/>
          </w:rPr>
          <w:t xml:space="preserve"> nav solījumu tad to neiekļauj </w:t>
        </w:r>
        <w:r w:rsidR="006D7748">
          <w:rPr>
            <w:rFonts w:ascii="Arial" w:eastAsia="Times New Roman" w:hAnsi="Arial" w:cs="Arial"/>
            <w:color w:val="414142"/>
            <w:sz w:val="20"/>
            <w:szCs w:val="20"/>
            <w:lang w:eastAsia="lv-LV"/>
          </w:rPr>
          <w:lastRenderedPageBreak/>
          <w:t xml:space="preserve">vidējās cenas aprēķinā. </w:t>
        </w:r>
        <w:r w:rsidRPr="462B50B8">
          <w:rPr>
            <w:rFonts w:ascii="Arial" w:eastAsia="Times New Roman" w:hAnsi="Arial" w:cs="Arial"/>
            <w:color w:val="414142"/>
            <w:sz w:val="20"/>
            <w:szCs w:val="20"/>
            <w:lang w:eastAsia="lv-LV"/>
          </w:rPr>
          <w:t xml:space="preserve">Ja </w:t>
        </w:r>
        <w:proofErr w:type="spellStart"/>
        <w:r w:rsidRPr="462B50B8">
          <w:rPr>
            <w:rFonts w:ascii="Arial" w:eastAsia="Times New Roman" w:hAnsi="Arial" w:cs="Arial"/>
            <w:color w:val="414142"/>
            <w:sz w:val="20"/>
            <w:szCs w:val="20"/>
            <w:lang w:eastAsia="lv-LV"/>
          </w:rPr>
          <w:t>nebalansa</w:t>
        </w:r>
        <w:proofErr w:type="spellEnd"/>
        <w:r w:rsidRPr="462B50B8">
          <w:rPr>
            <w:rFonts w:ascii="Arial" w:eastAsia="Times New Roman" w:hAnsi="Arial" w:cs="Arial"/>
            <w:color w:val="414142"/>
            <w:sz w:val="20"/>
            <w:szCs w:val="20"/>
            <w:lang w:eastAsia="lv-LV"/>
          </w:rPr>
          <w:t xml:space="preserve"> norēķinu periodā t nav bijuši pieejami lejupvērstas regulēšanas solījumi, kurus iesnieguši </w:t>
        </w:r>
        <w:r w:rsidR="00AD44F5">
          <w:rPr>
            <w:rFonts w:ascii="Arial" w:eastAsia="Times New Roman" w:hAnsi="Arial" w:cs="Arial"/>
            <w:color w:val="414142"/>
            <w:sz w:val="20"/>
            <w:szCs w:val="20"/>
            <w:lang w:eastAsia="lv-LV"/>
          </w:rPr>
          <w:t xml:space="preserve">kontroles zonas </w:t>
        </w:r>
        <w:r w:rsidRPr="462B50B8">
          <w:rPr>
            <w:rFonts w:ascii="Arial" w:eastAsia="Times New Roman" w:hAnsi="Arial" w:cs="Arial"/>
            <w:color w:val="414142"/>
            <w:sz w:val="20"/>
            <w:szCs w:val="20"/>
            <w:lang w:eastAsia="lv-LV"/>
          </w:rPr>
          <w:t xml:space="preserve">regulēšanas pakalpojuma sniedzēji, ietaupītās aktivizācijas vērtība ir 0 (EUR/ </w:t>
        </w:r>
        <w:proofErr w:type="spellStart"/>
        <w:r w:rsidRPr="462B50B8">
          <w:rPr>
            <w:rFonts w:ascii="Arial" w:eastAsia="Times New Roman" w:hAnsi="Arial" w:cs="Arial"/>
            <w:color w:val="414142"/>
            <w:sz w:val="20"/>
            <w:szCs w:val="20"/>
            <w:lang w:eastAsia="lv-LV"/>
          </w:rPr>
          <w:t>MWh</w:t>
        </w:r>
        <w:proofErr w:type="spellEnd"/>
        <w:r w:rsidRPr="462B50B8">
          <w:rPr>
            <w:rFonts w:ascii="Arial" w:eastAsia="Times New Roman" w:hAnsi="Arial" w:cs="Arial"/>
            <w:color w:val="414142"/>
            <w:sz w:val="20"/>
            <w:szCs w:val="20"/>
            <w:lang w:eastAsia="lv-LV"/>
          </w:rPr>
          <w:t>).</w:t>
        </w:r>
      </w:ins>
    </w:p>
    <w:p w14:paraId="7E5650E2" w14:textId="27D4A0F6"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66" w:name="p90_24"/>
      <w:bookmarkStart w:id="667" w:name="p-1178624"/>
      <w:bookmarkEnd w:id="666"/>
      <w:bookmarkEnd w:id="667"/>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24</w:t>
      </w:r>
      <w:r w:rsidRPr="00CE1B0E">
        <w:rPr>
          <w:rFonts w:ascii="Arial" w:eastAsia="Times New Roman" w:hAnsi="Arial" w:cs="Arial"/>
          <w:color w:val="414142"/>
          <w:sz w:val="20"/>
          <w:szCs w:val="20"/>
          <w:lang w:eastAsia="lv-LV"/>
        </w:rPr>
        <w:t xml:space="preserve"> Aprēķināto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cenu un neitralitātes komponenti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periodam pārvades sistēmas operators publicē savā tīmekļvietnē ne vēlāk kā nākamā mēneša piektajā darba dienā.</w:t>
      </w:r>
    </w:p>
    <w:p w14:paraId="5069FC17"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291"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lēmuma Nr. </w:t>
      </w:r>
      <w:hyperlink r:id="rId292"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 redakcijā, kas grozīta ar SPRK padomes </w:t>
      </w:r>
      <w:hyperlink r:id="rId293" w:tgtFrame="_blank" w:history="1">
        <w:r w:rsidRPr="00CE1B0E">
          <w:rPr>
            <w:rFonts w:ascii="Arial" w:eastAsia="Times New Roman" w:hAnsi="Arial" w:cs="Arial"/>
            <w:i/>
            <w:iCs/>
            <w:color w:val="16497B"/>
            <w:sz w:val="17"/>
            <w:szCs w:val="17"/>
            <w:lang w:eastAsia="lv-LV"/>
          </w:rPr>
          <w:t>30.05.2019.</w:t>
        </w:r>
      </w:hyperlink>
      <w:r w:rsidRPr="00CE1B0E">
        <w:rPr>
          <w:rFonts w:ascii="Arial" w:eastAsia="Times New Roman" w:hAnsi="Arial" w:cs="Arial"/>
          <w:i/>
          <w:iCs/>
          <w:color w:val="414142"/>
          <w:sz w:val="20"/>
          <w:szCs w:val="20"/>
          <w:lang w:eastAsia="lv-LV"/>
        </w:rPr>
        <w:t> lēmumu Nr. 1/9; SPRK padomes </w:t>
      </w:r>
      <w:hyperlink r:id="rId294" w:tgtFrame="_blank" w:history="1">
        <w:r w:rsidRPr="00CE1B0E">
          <w:rPr>
            <w:rFonts w:ascii="Arial" w:eastAsia="Times New Roman" w:hAnsi="Arial" w:cs="Arial"/>
            <w:i/>
            <w:iCs/>
            <w:color w:val="16497B"/>
            <w:sz w:val="17"/>
            <w:szCs w:val="17"/>
            <w:lang w:eastAsia="lv-LV"/>
          </w:rPr>
          <w:t>02.12.2021.</w:t>
        </w:r>
      </w:hyperlink>
      <w:r w:rsidRPr="00CE1B0E">
        <w:rPr>
          <w:rFonts w:ascii="Arial" w:eastAsia="Times New Roman" w:hAnsi="Arial" w:cs="Arial"/>
          <w:i/>
          <w:iCs/>
          <w:color w:val="414142"/>
          <w:sz w:val="20"/>
          <w:szCs w:val="20"/>
          <w:lang w:eastAsia="lv-LV"/>
        </w:rPr>
        <w:t> lēmumu Nr. </w:t>
      </w:r>
      <w:hyperlink r:id="rId295" w:tgtFrame="_blank" w:history="1">
        <w:r w:rsidRPr="00CE1B0E">
          <w:rPr>
            <w:rFonts w:ascii="Arial" w:eastAsia="Times New Roman" w:hAnsi="Arial" w:cs="Arial"/>
            <w:i/>
            <w:iCs/>
            <w:color w:val="16497B"/>
            <w:sz w:val="17"/>
            <w:szCs w:val="17"/>
            <w:lang w:eastAsia="lv-LV"/>
          </w:rPr>
          <w:t>1/13</w:t>
        </w:r>
      </w:hyperlink>
      <w:r w:rsidRPr="00CE1B0E">
        <w:rPr>
          <w:rFonts w:ascii="Arial" w:eastAsia="Times New Roman" w:hAnsi="Arial" w:cs="Arial"/>
          <w:i/>
          <w:iCs/>
          <w:color w:val="414142"/>
          <w:sz w:val="20"/>
          <w:szCs w:val="20"/>
          <w:lang w:eastAsia="lv-LV"/>
        </w:rPr>
        <w:t>; SPRK padomes </w:t>
      </w:r>
      <w:hyperlink r:id="rId296"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lēmumu Nr. 1/3)</w:t>
      </w:r>
    </w:p>
    <w:p w14:paraId="0CF8E04A"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68" w:name="p90_25"/>
      <w:bookmarkStart w:id="669" w:name="p-691456"/>
      <w:bookmarkEnd w:id="668"/>
      <w:bookmarkEnd w:id="669"/>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25</w:t>
      </w:r>
      <w:r w:rsidRPr="00CE1B0E">
        <w:rPr>
          <w:rFonts w:ascii="Arial" w:eastAsia="Times New Roman" w:hAnsi="Arial" w:cs="Arial"/>
          <w:color w:val="414142"/>
          <w:sz w:val="20"/>
          <w:szCs w:val="20"/>
          <w:lang w:eastAsia="lv-LV"/>
        </w:rPr>
        <w:t xml:space="preserve"> Pārvades sistēmas operators administrē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norēķinus. Par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administrēšanu balansēšanas pakalpojumu saņēmējs maksā pārvades sistēmas operatoram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administrēšanas maksu, kuru pārvades sistēmas operators nosaka, pamatojoties uz pārvades sistēmas operatora faktiskajām izmaksām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administrēšanas nodrošināšanai.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administrēšanas maksu pārvades sistēmas operators publicē savā tīmekļvietnē.</w:t>
      </w:r>
    </w:p>
    <w:p w14:paraId="42C139DE"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297" w:tgtFrame="_blank" w:history="1">
        <w:r w:rsidRPr="00CE1B0E">
          <w:rPr>
            <w:rFonts w:ascii="Arial" w:eastAsia="Times New Roman" w:hAnsi="Arial" w:cs="Arial"/>
            <w:i/>
            <w:iCs/>
            <w:color w:val="16497B"/>
            <w:sz w:val="17"/>
            <w:szCs w:val="17"/>
            <w:lang w:eastAsia="lv-LV"/>
          </w:rPr>
          <w:t>14.12.2017.</w:t>
        </w:r>
      </w:hyperlink>
      <w:r w:rsidRPr="00CE1B0E">
        <w:rPr>
          <w:rFonts w:ascii="Arial" w:eastAsia="Times New Roman" w:hAnsi="Arial" w:cs="Arial"/>
          <w:i/>
          <w:iCs/>
          <w:color w:val="414142"/>
          <w:sz w:val="20"/>
          <w:szCs w:val="20"/>
          <w:lang w:eastAsia="lv-LV"/>
        </w:rPr>
        <w:t> lēmuma Nr. </w:t>
      </w:r>
      <w:hyperlink r:id="rId298" w:tgtFrame="_blank" w:history="1">
        <w:r w:rsidRPr="00CE1B0E">
          <w:rPr>
            <w:rFonts w:ascii="Arial" w:eastAsia="Times New Roman" w:hAnsi="Arial" w:cs="Arial"/>
            <w:i/>
            <w:iCs/>
            <w:color w:val="16497B"/>
            <w:sz w:val="17"/>
            <w:szCs w:val="17"/>
            <w:lang w:eastAsia="lv-LV"/>
          </w:rPr>
          <w:t>1/33</w:t>
        </w:r>
      </w:hyperlink>
      <w:r w:rsidRPr="00CE1B0E">
        <w:rPr>
          <w:rFonts w:ascii="Arial" w:eastAsia="Times New Roman" w:hAnsi="Arial" w:cs="Arial"/>
          <w:i/>
          <w:iCs/>
          <w:color w:val="414142"/>
          <w:sz w:val="20"/>
          <w:szCs w:val="20"/>
          <w:lang w:eastAsia="lv-LV"/>
        </w:rPr>
        <w:t> redakcijā, kas grozīta ar SPRK padomes </w:t>
      </w:r>
      <w:hyperlink r:id="rId299" w:tgtFrame="_blank" w:history="1">
        <w:r w:rsidRPr="00CE1B0E">
          <w:rPr>
            <w:rFonts w:ascii="Arial" w:eastAsia="Times New Roman" w:hAnsi="Arial" w:cs="Arial"/>
            <w:i/>
            <w:iCs/>
            <w:color w:val="16497B"/>
            <w:sz w:val="17"/>
            <w:szCs w:val="17"/>
            <w:lang w:eastAsia="lv-LV"/>
          </w:rPr>
          <w:t>30.05.2019.</w:t>
        </w:r>
      </w:hyperlink>
      <w:r w:rsidRPr="00CE1B0E">
        <w:rPr>
          <w:rFonts w:ascii="Arial" w:eastAsia="Times New Roman" w:hAnsi="Arial" w:cs="Arial"/>
          <w:i/>
          <w:iCs/>
          <w:color w:val="414142"/>
          <w:sz w:val="20"/>
          <w:szCs w:val="20"/>
          <w:lang w:eastAsia="lv-LV"/>
        </w:rPr>
        <w:t> lēmumu Nr. 1/9)</w:t>
      </w:r>
    </w:p>
    <w:p w14:paraId="09D5E254" w14:textId="232FC261"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670" w:name="n4_1-4_1"/>
      <w:bookmarkStart w:id="671" w:name="n-1178537"/>
      <w:bookmarkEnd w:id="670"/>
      <w:bookmarkEnd w:id="671"/>
      <w:r w:rsidRPr="00CE1B0E">
        <w:rPr>
          <w:rFonts w:ascii="Arial" w:eastAsia="Times New Roman" w:hAnsi="Arial" w:cs="Arial"/>
          <w:b/>
          <w:bCs/>
          <w:color w:val="414142"/>
          <w:sz w:val="27"/>
          <w:szCs w:val="27"/>
          <w:lang w:eastAsia="lv-LV"/>
        </w:rPr>
        <w:t>4.</w:t>
      </w:r>
      <w:r w:rsidRPr="00CE1B0E">
        <w:rPr>
          <w:rFonts w:ascii="Arial" w:eastAsia="Times New Roman" w:hAnsi="Arial" w:cs="Arial"/>
          <w:b/>
          <w:bCs/>
          <w:color w:val="414142"/>
          <w:sz w:val="27"/>
          <w:szCs w:val="27"/>
          <w:vertAlign w:val="superscript"/>
          <w:lang w:eastAsia="lv-LV"/>
        </w:rPr>
        <w:t>1</w:t>
      </w:r>
      <w:r w:rsidRPr="00CE1B0E">
        <w:rPr>
          <w:rFonts w:ascii="Arial" w:eastAsia="Times New Roman" w:hAnsi="Arial" w:cs="Arial"/>
          <w:b/>
          <w:bCs/>
          <w:color w:val="414142"/>
          <w:sz w:val="27"/>
          <w:szCs w:val="27"/>
          <w:lang w:eastAsia="lv-LV"/>
        </w:rPr>
        <w:t>3. Līgumsaistību izpildes nodrošinājums</w:t>
      </w:r>
    </w:p>
    <w:p w14:paraId="6D585A79" w14:textId="77777777" w:rsidR="00CE1B0E" w:rsidRPr="00CE1B0E" w:rsidRDefault="00CE1B0E" w:rsidP="00CE1B0E">
      <w:pPr>
        <w:shd w:val="clear" w:color="auto" w:fill="FFFFFF"/>
        <w:spacing w:before="45" w:after="0" w:line="248" w:lineRule="atLeast"/>
        <w:ind w:firstLine="300"/>
        <w:jc w:val="center"/>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(Apakšnodaļa SPRK padomes </w:t>
      </w:r>
      <w:hyperlink r:id="rId300"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lēmuma Nr. 1/3 redakcijā)</w:t>
      </w:r>
    </w:p>
    <w:p w14:paraId="7193C95E"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72" w:name="p90_26"/>
      <w:bookmarkStart w:id="673" w:name="p-1178539"/>
      <w:bookmarkEnd w:id="672"/>
      <w:bookmarkEnd w:id="673"/>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26</w:t>
      </w:r>
      <w:r w:rsidRPr="00CE1B0E">
        <w:rPr>
          <w:rFonts w:ascii="Arial" w:eastAsia="Times New Roman" w:hAnsi="Arial" w:cs="Arial"/>
          <w:color w:val="414142"/>
          <w:sz w:val="20"/>
          <w:szCs w:val="20"/>
          <w:lang w:eastAsia="lv-LV"/>
        </w:rPr>
        <w:t> Pārvades sistēmas operators, lai nodrošinātu maksājumus par balansēšanas pakalpojumu, ir tiesīgs pieprasīt balansēšanas pakalpojuma saņēmējam nodrošināt savas līgumsaistības, ja balansēšanas pakalpojuma saņēmējam nav noteikts kredītreitings, kas atbilst šā kodeksa </w:t>
      </w:r>
      <w:hyperlink r:id="rId301" w:anchor="p90_27" w:history="1">
        <w:r w:rsidRPr="00CE1B0E">
          <w:rPr>
            <w:rFonts w:ascii="Arial" w:eastAsia="Times New Roman" w:hAnsi="Arial" w:cs="Arial"/>
            <w:color w:val="16497B"/>
            <w:sz w:val="20"/>
            <w:szCs w:val="20"/>
            <w:lang w:eastAsia="lv-LV"/>
          </w:rPr>
          <w:t>90.</w:t>
        </w:r>
        <w:r w:rsidRPr="00CE1B0E">
          <w:rPr>
            <w:rFonts w:ascii="Arial" w:eastAsia="Times New Roman" w:hAnsi="Arial" w:cs="Arial"/>
            <w:color w:val="16497B"/>
            <w:sz w:val="20"/>
            <w:szCs w:val="20"/>
            <w:vertAlign w:val="superscript"/>
            <w:lang w:eastAsia="lv-LV"/>
          </w:rPr>
          <w:t>27</w:t>
        </w:r>
        <w:r w:rsidRPr="00CE1B0E">
          <w:rPr>
            <w:rFonts w:ascii="Arial" w:eastAsia="Times New Roman" w:hAnsi="Arial" w:cs="Arial"/>
            <w:color w:val="16497B"/>
            <w:sz w:val="20"/>
            <w:szCs w:val="20"/>
            <w:lang w:eastAsia="lv-LV"/>
          </w:rPr>
          <w:t>punktā</w:t>
        </w:r>
      </w:hyperlink>
      <w:r w:rsidRPr="00CE1B0E">
        <w:rPr>
          <w:rFonts w:ascii="Arial" w:eastAsia="Times New Roman" w:hAnsi="Arial" w:cs="Arial"/>
          <w:color w:val="414142"/>
          <w:sz w:val="20"/>
          <w:szCs w:val="20"/>
          <w:lang w:eastAsia="lv-LV"/>
        </w:rPr>
        <w:t> noteiktajiem kritērijiem.</w:t>
      </w:r>
    </w:p>
    <w:p w14:paraId="4DA10D44"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302"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lēmuma Nr. 1/3 redakcijā)</w:t>
      </w:r>
    </w:p>
    <w:p w14:paraId="3686B5C2"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74" w:name="p90_27"/>
      <w:bookmarkStart w:id="675" w:name="p-1178550"/>
      <w:bookmarkEnd w:id="674"/>
      <w:bookmarkEnd w:id="675"/>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27</w:t>
      </w:r>
      <w:r w:rsidRPr="00CE1B0E">
        <w:rPr>
          <w:rFonts w:ascii="Arial" w:eastAsia="Times New Roman" w:hAnsi="Arial" w:cs="Arial"/>
          <w:color w:val="414142"/>
          <w:sz w:val="20"/>
          <w:szCs w:val="20"/>
          <w:lang w:eastAsia="lv-LV"/>
        </w:rPr>
        <w:t> Balansēšanas pakalpojuma saņēmēja kredītreitings uzskatāms par atbilstošu, ja tas atbilst vismaz vienam no šādiem kritērijiem:</w:t>
      </w:r>
    </w:p>
    <w:p w14:paraId="68F794F6"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27</w:t>
      </w:r>
      <w:r w:rsidRPr="00CE1B0E">
        <w:rPr>
          <w:rFonts w:ascii="Arial" w:eastAsia="Times New Roman" w:hAnsi="Arial" w:cs="Arial"/>
          <w:color w:val="414142"/>
          <w:sz w:val="20"/>
          <w:szCs w:val="20"/>
          <w:lang w:eastAsia="lv-LV"/>
        </w:rPr>
        <w:t xml:space="preserve">1. "Standard &amp; </w:t>
      </w:r>
      <w:proofErr w:type="spellStart"/>
      <w:r w:rsidRPr="00CE1B0E">
        <w:rPr>
          <w:rFonts w:ascii="Arial" w:eastAsia="Times New Roman" w:hAnsi="Arial" w:cs="Arial"/>
          <w:color w:val="414142"/>
          <w:sz w:val="20"/>
          <w:szCs w:val="20"/>
          <w:lang w:eastAsia="lv-LV"/>
        </w:rPr>
        <w:t>Poor’s</w:t>
      </w:r>
      <w:proofErr w:type="spellEnd"/>
      <w:r w:rsidRPr="00CE1B0E">
        <w:rPr>
          <w:rFonts w:ascii="Arial" w:eastAsia="Times New Roman" w:hAnsi="Arial" w:cs="Arial"/>
          <w:color w:val="414142"/>
          <w:sz w:val="20"/>
          <w:szCs w:val="20"/>
          <w:lang w:eastAsia="lv-LV"/>
        </w:rPr>
        <w:t>" ilgtermiņa reitings BBB- vai augstāks;</w:t>
      </w:r>
    </w:p>
    <w:p w14:paraId="7D1A9820"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27</w:t>
      </w:r>
      <w:r w:rsidRPr="00CE1B0E">
        <w:rPr>
          <w:rFonts w:ascii="Arial" w:eastAsia="Times New Roman" w:hAnsi="Arial" w:cs="Arial"/>
          <w:color w:val="414142"/>
          <w:sz w:val="20"/>
          <w:szCs w:val="20"/>
          <w:lang w:eastAsia="lv-LV"/>
        </w:rPr>
        <w:t>2. "</w:t>
      </w:r>
      <w:proofErr w:type="spellStart"/>
      <w:r w:rsidRPr="00CE1B0E">
        <w:rPr>
          <w:rFonts w:ascii="Arial" w:eastAsia="Times New Roman" w:hAnsi="Arial" w:cs="Arial"/>
          <w:color w:val="414142"/>
          <w:sz w:val="20"/>
          <w:szCs w:val="20"/>
          <w:lang w:eastAsia="lv-LV"/>
        </w:rPr>
        <w:t>Fitch</w:t>
      </w:r>
      <w:proofErr w:type="spellEnd"/>
      <w:r w:rsidRPr="00CE1B0E">
        <w:rPr>
          <w:rFonts w:ascii="Arial" w:eastAsia="Times New Roman" w:hAnsi="Arial" w:cs="Arial"/>
          <w:color w:val="414142"/>
          <w:sz w:val="20"/>
          <w:szCs w:val="20"/>
          <w:lang w:eastAsia="lv-LV"/>
        </w:rPr>
        <w:t xml:space="preserve"> </w:t>
      </w:r>
      <w:proofErr w:type="spellStart"/>
      <w:r w:rsidRPr="00CE1B0E">
        <w:rPr>
          <w:rFonts w:ascii="Arial" w:eastAsia="Times New Roman" w:hAnsi="Arial" w:cs="Arial"/>
          <w:color w:val="414142"/>
          <w:sz w:val="20"/>
          <w:szCs w:val="20"/>
          <w:lang w:eastAsia="lv-LV"/>
        </w:rPr>
        <w:t>Ratings</w:t>
      </w:r>
      <w:proofErr w:type="spellEnd"/>
      <w:r w:rsidRPr="00CE1B0E">
        <w:rPr>
          <w:rFonts w:ascii="Arial" w:eastAsia="Times New Roman" w:hAnsi="Arial" w:cs="Arial"/>
          <w:color w:val="414142"/>
          <w:sz w:val="20"/>
          <w:szCs w:val="20"/>
          <w:lang w:eastAsia="lv-LV"/>
        </w:rPr>
        <w:t>" ilgtermiņa reitings BBB- vai augstāks;</w:t>
      </w:r>
    </w:p>
    <w:p w14:paraId="004B0003"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27</w:t>
      </w:r>
      <w:r w:rsidRPr="00CE1B0E">
        <w:rPr>
          <w:rFonts w:ascii="Arial" w:eastAsia="Times New Roman" w:hAnsi="Arial" w:cs="Arial"/>
          <w:color w:val="414142"/>
          <w:sz w:val="20"/>
          <w:szCs w:val="20"/>
          <w:lang w:eastAsia="lv-LV"/>
        </w:rPr>
        <w:t>3. "</w:t>
      </w:r>
      <w:proofErr w:type="spellStart"/>
      <w:r w:rsidRPr="00CE1B0E">
        <w:rPr>
          <w:rFonts w:ascii="Arial" w:eastAsia="Times New Roman" w:hAnsi="Arial" w:cs="Arial"/>
          <w:color w:val="414142"/>
          <w:sz w:val="20"/>
          <w:szCs w:val="20"/>
          <w:lang w:eastAsia="lv-LV"/>
        </w:rPr>
        <w:t>Moody’s</w:t>
      </w:r>
      <w:proofErr w:type="spellEnd"/>
      <w:r w:rsidRPr="00CE1B0E">
        <w:rPr>
          <w:rFonts w:ascii="Arial" w:eastAsia="Times New Roman" w:hAnsi="Arial" w:cs="Arial"/>
          <w:color w:val="414142"/>
          <w:sz w:val="20"/>
          <w:szCs w:val="20"/>
          <w:lang w:eastAsia="lv-LV"/>
        </w:rPr>
        <w:t>" ilgtermiņa reitings Baa3 vai augstāks.</w:t>
      </w:r>
    </w:p>
    <w:p w14:paraId="584C1448"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303"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lēmuma Nr. 1/3 redakcijā)</w:t>
      </w:r>
    </w:p>
    <w:p w14:paraId="79B2F9E7"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76" w:name="p90_28"/>
      <w:bookmarkStart w:id="677" w:name="p-1178554"/>
      <w:bookmarkEnd w:id="676"/>
      <w:bookmarkEnd w:id="677"/>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28</w:t>
      </w:r>
      <w:r w:rsidRPr="00CE1B0E">
        <w:rPr>
          <w:rFonts w:ascii="Arial" w:eastAsia="Times New Roman" w:hAnsi="Arial" w:cs="Arial"/>
          <w:color w:val="414142"/>
          <w:sz w:val="20"/>
          <w:szCs w:val="20"/>
          <w:lang w:eastAsia="lv-LV"/>
        </w:rPr>
        <w:t> Balansēšanas pakalpojuma saņēmējam, kuram noteikts kredītreitings, ir pienākums nekavējoties informēt pārvades sistēmas operatoru par jebkurām izmaiņām balansēšanas pakalpojuma saņēmēja kredītreitingā, un pārvades sistēmas operators ir tiesīgs pieprasīt balansēšanas pakalpojuma saņēmējam iesniegt aktualizētu informāciju par balansēšanas pakalpojuma saņēmēja kredītreitingu.</w:t>
      </w:r>
    </w:p>
    <w:p w14:paraId="622A02C9"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304"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lēmuma Nr. 1/3 redakcijā)</w:t>
      </w:r>
    </w:p>
    <w:p w14:paraId="00B9BA35"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78" w:name="p90_29"/>
      <w:bookmarkStart w:id="679" w:name="p-1178557"/>
      <w:bookmarkEnd w:id="678"/>
      <w:bookmarkEnd w:id="679"/>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29</w:t>
      </w:r>
      <w:r w:rsidRPr="00CE1B0E">
        <w:rPr>
          <w:rFonts w:ascii="Arial" w:eastAsia="Times New Roman" w:hAnsi="Arial" w:cs="Arial"/>
          <w:color w:val="414142"/>
          <w:sz w:val="20"/>
          <w:szCs w:val="20"/>
          <w:lang w:eastAsia="lv-LV"/>
        </w:rPr>
        <w:t> Pārvades sistēmas operators ir tiesīgs pieprasīt balansēšanas pakalpojuma saņēmējam, kuram noteikts kredītreitings, iesniegt saistību izpildes nodrošinājumu no līguma izrietošo maksājuma prasību segšanai, ja:</w:t>
      </w:r>
    </w:p>
    <w:p w14:paraId="702926EB"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29</w:t>
      </w:r>
      <w:r w:rsidRPr="00CE1B0E">
        <w:rPr>
          <w:rFonts w:ascii="Arial" w:eastAsia="Times New Roman" w:hAnsi="Arial" w:cs="Arial"/>
          <w:color w:val="414142"/>
          <w:sz w:val="20"/>
          <w:szCs w:val="20"/>
          <w:lang w:eastAsia="lv-LV"/>
        </w:rPr>
        <w:t>1. balansēšanas pakalpojuma saņēmēja kredītreitings vairs neatbilst šā kodeksa </w:t>
      </w:r>
      <w:hyperlink r:id="rId305" w:anchor="p90_27" w:history="1">
        <w:r w:rsidRPr="00CE1B0E">
          <w:rPr>
            <w:rFonts w:ascii="Arial" w:eastAsia="Times New Roman" w:hAnsi="Arial" w:cs="Arial"/>
            <w:color w:val="16497B"/>
            <w:sz w:val="20"/>
            <w:szCs w:val="20"/>
            <w:lang w:eastAsia="lv-LV"/>
          </w:rPr>
          <w:t>90.</w:t>
        </w:r>
        <w:r w:rsidRPr="00CE1B0E">
          <w:rPr>
            <w:rFonts w:ascii="Arial" w:eastAsia="Times New Roman" w:hAnsi="Arial" w:cs="Arial"/>
            <w:color w:val="16497B"/>
            <w:sz w:val="20"/>
            <w:szCs w:val="20"/>
            <w:vertAlign w:val="superscript"/>
            <w:lang w:eastAsia="lv-LV"/>
          </w:rPr>
          <w:t>27</w:t>
        </w:r>
        <w:r w:rsidRPr="00CE1B0E">
          <w:rPr>
            <w:rFonts w:ascii="Arial" w:eastAsia="Times New Roman" w:hAnsi="Arial" w:cs="Arial"/>
            <w:color w:val="16497B"/>
            <w:sz w:val="20"/>
            <w:szCs w:val="20"/>
            <w:lang w:eastAsia="lv-LV"/>
          </w:rPr>
          <w:t>punktā</w:t>
        </w:r>
      </w:hyperlink>
      <w:r w:rsidRPr="00CE1B0E">
        <w:rPr>
          <w:rFonts w:ascii="Arial" w:eastAsia="Times New Roman" w:hAnsi="Arial" w:cs="Arial"/>
          <w:color w:val="414142"/>
          <w:sz w:val="20"/>
          <w:szCs w:val="20"/>
          <w:lang w:eastAsia="lv-LV"/>
        </w:rPr>
        <w:t> noteiktajiem kritērijiem;</w:t>
      </w:r>
    </w:p>
    <w:p w14:paraId="75C6F0E4"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29</w:t>
      </w:r>
      <w:r w:rsidRPr="00CE1B0E">
        <w:rPr>
          <w:rFonts w:ascii="Arial" w:eastAsia="Times New Roman" w:hAnsi="Arial" w:cs="Arial"/>
          <w:color w:val="414142"/>
          <w:sz w:val="20"/>
          <w:szCs w:val="20"/>
          <w:lang w:eastAsia="lv-LV"/>
        </w:rPr>
        <w:t>2. pārvades sistēmas operators konstatē paaugstinātu risku, balansēšanas pakalpojuma saņēmēja debitora saistībām pārsniedzot minimālo saistību izpildes nodrošinājuma apjomu;</w:t>
      </w:r>
    </w:p>
    <w:p w14:paraId="6C145961"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29</w:t>
      </w:r>
      <w:r w:rsidRPr="00CE1B0E">
        <w:rPr>
          <w:rFonts w:ascii="Arial" w:eastAsia="Times New Roman" w:hAnsi="Arial" w:cs="Arial"/>
          <w:color w:val="414142"/>
          <w:sz w:val="20"/>
          <w:szCs w:val="20"/>
          <w:lang w:eastAsia="lv-LV"/>
        </w:rPr>
        <w:t>3. pārvades sistēmas operators konstatē, ka balansēšanas pakalpojuma saņēmējs pilnībā vai daļēji nespēj segt savas debitora saistības, tajā skaitā mainītu un paaugstinātu risku balansēšanas pakalpojuma saņēmēja maksātspējas dēļ;</w:t>
      </w:r>
    </w:p>
    <w:p w14:paraId="63B5D67F"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90.</w:t>
      </w:r>
      <w:r w:rsidRPr="00CE1B0E">
        <w:rPr>
          <w:rFonts w:ascii="Arial" w:eastAsia="Times New Roman" w:hAnsi="Arial" w:cs="Arial"/>
          <w:color w:val="414142"/>
          <w:sz w:val="20"/>
          <w:szCs w:val="20"/>
          <w:vertAlign w:val="superscript"/>
          <w:lang w:eastAsia="lv-LV"/>
        </w:rPr>
        <w:t>29</w:t>
      </w:r>
      <w:r w:rsidRPr="00CE1B0E">
        <w:rPr>
          <w:rFonts w:ascii="Arial" w:eastAsia="Times New Roman" w:hAnsi="Arial" w:cs="Arial"/>
          <w:color w:val="414142"/>
          <w:sz w:val="20"/>
          <w:szCs w:val="20"/>
          <w:lang w:eastAsia="lv-LV"/>
        </w:rPr>
        <w:t>4. balansēšanas pakalpojuma saņēmējam ir uzsākts maksātnespējas vai likvidācijas process;</w:t>
      </w:r>
    </w:p>
    <w:p w14:paraId="51F2B481"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29</w:t>
      </w:r>
      <w:r w:rsidRPr="00CE1B0E">
        <w:rPr>
          <w:rFonts w:ascii="Arial" w:eastAsia="Times New Roman" w:hAnsi="Arial" w:cs="Arial"/>
          <w:color w:val="414142"/>
          <w:sz w:val="20"/>
          <w:szCs w:val="20"/>
          <w:lang w:eastAsia="lv-LV"/>
        </w:rPr>
        <w:t>5. balansēšanas pakalpojuma saņēmējs pārkāpj balansēšanas līgumā vai balansēšanas pakalpojuma līgumā noteiktās prasības;</w:t>
      </w:r>
    </w:p>
    <w:p w14:paraId="6703A80E"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29</w:t>
      </w:r>
      <w:r w:rsidRPr="00CE1B0E">
        <w:rPr>
          <w:rFonts w:ascii="Arial" w:eastAsia="Times New Roman" w:hAnsi="Arial" w:cs="Arial"/>
          <w:color w:val="414142"/>
          <w:sz w:val="20"/>
          <w:szCs w:val="20"/>
          <w:lang w:eastAsia="lv-LV"/>
        </w:rPr>
        <w:t>6. balansēšanas pakalpojuma saņēmējs divas reizes 12 mēnešu laikā ir kavējis balansēšanas līgumā vai balansēšanas pakalpojuma līgumā noteiktos maksājumus.</w:t>
      </w:r>
    </w:p>
    <w:p w14:paraId="12531035"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306"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lēmuma Nr. 1/3 redakcijā)</w:t>
      </w:r>
    </w:p>
    <w:p w14:paraId="17A1830B"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80" w:name="p90_30"/>
      <w:bookmarkStart w:id="681" w:name="p-1178558"/>
      <w:bookmarkEnd w:id="680"/>
      <w:bookmarkEnd w:id="681"/>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30</w:t>
      </w:r>
      <w:r w:rsidRPr="00CE1B0E">
        <w:rPr>
          <w:rFonts w:ascii="Arial" w:eastAsia="Times New Roman" w:hAnsi="Arial" w:cs="Arial"/>
          <w:color w:val="414142"/>
          <w:sz w:val="20"/>
          <w:szCs w:val="20"/>
          <w:lang w:eastAsia="lv-LV"/>
        </w:rPr>
        <w:t> Ja balansēšanas pakalpojuma saņēmējs nepiekrīt pārvades sistēmas operatora konstatējumam saskaņā ar šā kodeksa </w:t>
      </w:r>
      <w:hyperlink r:id="rId307" w:anchor="p90_29" w:history="1">
        <w:r w:rsidRPr="00CE1B0E">
          <w:rPr>
            <w:rFonts w:ascii="Arial" w:eastAsia="Times New Roman" w:hAnsi="Arial" w:cs="Arial"/>
            <w:color w:val="16497B"/>
            <w:sz w:val="20"/>
            <w:szCs w:val="20"/>
            <w:lang w:eastAsia="lv-LV"/>
          </w:rPr>
          <w:t>90.</w:t>
        </w:r>
        <w:r w:rsidRPr="00CE1B0E">
          <w:rPr>
            <w:rFonts w:ascii="Arial" w:eastAsia="Times New Roman" w:hAnsi="Arial" w:cs="Arial"/>
            <w:color w:val="16497B"/>
            <w:sz w:val="20"/>
            <w:szCs w:val="20"/>
            <w:vertAlign w:val="superscript"/>
            <w:lang w:eastAsia="lv-LV"/>
          </w:rPr>
          <w:t>29</w:t>
        </w:r>
        <w:r w:rsidRPr="00CE1B0E">
          <w:rPr>
            <w:rFonts w:ascii="Arial" w:eastAsia="Times New Roman" w:hAnsi="Arial" w:cs="Arial"/>
            <w:color w:val="16497B"/>
            <w:sz w:val="20"/>
            <w:szCs w:val="20"/>
            <w:lang w:eastAsia="lv-LV"/>
          </w:rPr>
          <w:t>punktu</w:t>
        </w:r>
      </w:hyperlink>
      <w:r w:rsidRPr="00CE1B0E">
        <w:rPr>
          <w:rFonts w:ascii="Arial" w:eastAsia="Times New Roman" w:hAnsi="Arial" w:cs="Arial"/>
          <w:color w:val="414142"/>
          <w:sz w:val="20"/>
          <w:szCs w:val="20"/>
          <w:lang w:eastAsia="lv-LV"/>
        </w:rPr>
        <w:t> vai par balansēšanas pakalpojuma saņēmēja kredītreitinga neatbilstību, balansēšanas pakalpojuma saņēmējs piecu darba dienu laikā var iesniegt atbilstošus pierādījumus, lai pārvades sistēmas operators objektīvi novērtētu balansēšanas pakalpojuma saņēmēja kredītspēju.</w:t>
      </w:r>
    </w:p>
    <w:p w14:paraId="2A2D02E8"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308"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lēmuma Nr. 1/3 redakcijā)</w:t>
      </w:r>
    </w:p>
    <w:p w14:paraId="1BD543D1"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82" w:name="p90_31"/>
      <w:bookmarkStart w:id="683" w:name="p-1178559"/>
      <w:bookmarkEnd w:id="682"/>
      <w:bookmarkEnd w:id="683"/>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31</w:t>
      </w:r>
      <w:r w:rsidRPr="00CE1B0E">
        <w:rPr>
          <w:rFonts w:ascii="Arial" w:eastAsia="Times New Roman" w:hAnsi="Arial" w:cs="Arial"/>
          <w:color w:val="414142"/>
          <w:sz w:val="20"/>
          <w:szCs w:val="20"/>
          <w:lang w:eastAsia="lv-LV"/>
        </w:rPr>
        <w:t> Balansēšanas pakalpojuma saņēmējs nodrošina līgumsaistību izpildi, izmantojot vienu vai abus šādus saistību izpildes nodrošinājuma veidus – drošības depozīts vai finanšu pakalpojumu sniedzēja garantija.</w:t>
      </w:r>
    </w:p>
    <w:p w14:paraId="5F9771FB"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309"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lēmuma Nr. 1/3 redakcijā)</w:t>
      </w:r>
    </w:p>
    <w:p w14:paraId="4FFC87D8"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84" w:name="p90_32"/>
      <w:bookmarkStart w:id="685" w:name="p-1178560"/>
      <w:bookmarkEnd w:id="684"/>
      <w:bookmarkEnd w:id="685"/>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32</w:t>
      </w:r>
      <w:r w:rsidRPr="00CE1B0E">
        <w:rPr>
          <w:rFonts w:ascii="Arial" w:eastAsia="Times New Roman" w:hAnsi="Arial" w:cs="Arial"/>
          <w:color w:val="414142"/>
          <w:sz w:val="20"/>
          <w:szCs w:val="20"/>
          <w:lang w:eastAsia="lv-LV"/>
        </w:rPr>
        <w:t> Balansēšanas pakalpojuma saņēmējs saistību izpildes nodrošinājumu iesniedz pārvades sistēmas operatoram balansēšanas līgumā vai balansēšanas pakalpojuma līgumā noteiktajā kārtībā.</w:t>
      </w:r>
    </w:p>
    <w:p w14:paraId="25F44542"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310"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lēmuma Nr. 1/3 redakcijā)</w:t>
      </w:r>
    </w:p>
    <w:p w14:paraId="2711BC03"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86" w:name="p90_33"/>
      <w:bookmarkStart w:id="687" w:name="p-1178561"/>
      <w:bookmarkEnd w:id="686"/>
      <w:bookmarkEnd w:id="687"/>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33</w:t>
      </w:r>
      <w:r w:rsidRPr="00CE1B0E">
        <w:rPr>
          <w:rFonts w:ascii="Arial" w:eastAsia="Times New Roman" w:hAnsi="Arial" w:cs="Arial"/>
          <w:color w:val="414142"/>
          <w:sz w:val="20"/>
          <w:szCs w:val="20"/>
          <w:lang w:eastAsia="lv-LV"/>
        </w:rPr>
        <w:t> Ja pārvades sistēmas operators un balansēšanas pakalpojuma saņēmējs nevienojas citādi, pārvades sistēmas operators atzīst finanšu pakalpojumu sniedzēja garantiju par pienācīgu saistību izpildes nodrošinājumu, ja to balansēšanas pakalpojuma saņēmējam sniedzis Eiropas Savienības vai Eiropas Ekonomikas zonas dalībvalstī reģistrēts finanšu pakalpojumu sniedzējs un tā atbilst šādiem nosacījumiem:</w:t>
      </w:r>
    </w:p>
    <w:p w14:paraId="6E667A0E"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33</w:t>
      </w:r>
      <w:r w:rsidRPr="00CE1B0E">
        <w:rPr>
          <w:rFonts w:ascii="Arial" w:eastAsia="Times New Roman" w:hAnsi="Arial" w:cs="Arial"/>
          <w:color w:val="414142"/>
          <w:sz w:val="20"/>
          <w:szCs w:val="20"/>
          <w:lang w:eastAsia="lv-LV"/>
        </w:rPr>
        <w:t>1. garantiju ir izdevis finanšu pakalpojumu sniedzējs, kuram vai kura grupai ilgtermiņa kredītreitings ir vismaz:</w:t>
      </w:r>
    </w:p>
    <w:p w14:paraId="6C65696A" w14:textId="77777777" w:rsidR="00CE1B0E" w:rsidRPr="00CE1B0E" w:rsidRDefault="00CE1B0E" w:rsidP="00CE1B0E">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33</w:t>
      </w:r>
      <w:r w:rsidRPr="00CE1B0E">
        <w:rPr>
          <w:rFonts w:ascii="Arial" w:eastAsia="Times New Roman" w:hAnsi="Arial" w:cs="Arial"/>
          <w:color w:val="414142"/>
          <w:sz w:val="20"/>
          <w:szCs w:val="20"/>
          <w:lang w:eastAsia="lv-LV"/>
        </w:rPr>
        <w:t>1.1. Baa1 saskaņā ar aģentūru "</w:t>
      </w:r>
      <w:proofErr w:type="spellStart"/>
      <w:r w:rsidRPr="00CE1B0E">
        <w:rPr>
          <w:rFonts w:ascii="Arial" w:eastAsia="Times New Roman" w:hAnsi="Arial" w:cs="Arial"/>
          <w:color w:val="414142"/>
          <w:sz w:val="20"/>
          <w:szCs w:val="20"/>
          <w:lang w:eastAsia="lv-LV"/>
        </w:rPr>
        <w:t>Moody’s</w:t>
      </w:r>
      <w:proofErr w:type="spellEnd"/>
      <w:r w:rsidRPr="00CE1B0E">
        <w:rPr>
          <w:rFonts w:ascii="Arial" w:eastAsia="Times New Roman" w:hAnsi="Arial" w:cs="Arial"/>
          <w:color w:val="414142"/>
          <w:sz w:val="20"/>
          <w:szCs w:val="20"/>
          <w:lang w:eastAsia="lv-LV"/>
        </w:rPr>
        <w:t>" vai</w:t>
      </w:r>
    </w:p>
    <w:p w14:paraId="0989EAF1" w14:textId="77777777" w:rsidR="00CE1B0E" w:rsidRPr="00CE1B0E" w:rsidRDefault="00CE1B0E" w:rsidP="00CE1B0E">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33</w:t>
      </w:r>
      <w:r w:rsidRPr="00CE1B0E">
        <w:rPr>
          <w:rFonts w:ascii="Arial" w:eastAsia="Times New Roman" w:hAnsi="Arial" w:cs="Arial"/>
          <w:color w:val="414142"/>
          <w:sz w:val="20"/>
          <w:szCs w:val="20"/>
          <w:lang w:eastAsia="lv-LV"/>
        </w:rPr>
        <w:t xml:space="preserve">1.2. BBB+ saskaņā ar aģentūru "Standard &amp; </w:t>
      </w:r>
      <w:proofErr w:type="spellStart"/>
      <w:r w:rsidRPr="00CE1B0E">
        <w:rPr>
          <w:rFonts w:ascii="Arial" w:eastAsia="Times New Roman" w:hAnsi="Arial" w:cs="Arial"/>
          <w:color w:val="414142"/>
          <w:sz w:val="20"/>
          <w:szCs w:val="20"/>
          <w:lang w:eastAsia="lv-LV"/>
        </w:rPr>
        <w:t>Poor’s</w:t>
      </w:r>
      <w:proofErr w:type="spellEnd"/>
      <w:r w:rsidRPr="00CE1B0E">
        <w:rPr>
          <w:rFonts w:ascii="Arial" w:eastAsia="Times New Roman" w:hAnsi="Arial" w:cs="Arial"/>
          <w:color w:val="414142"/>
          <w:sz w:val="20"/>
          <w:szCs w:val="20"/>
          <w:lang w:eastAsia="lv-LV"/>
        </w:rPr>
        <w:t>", vai</w:t>
      </w:r>
    </w:p>
    <w:p w14:paraId="0B06D487" w14:textId="77777777" w:rsidR="00CE1B0E" w:rsidRPr="00CE1B0E" w:rsidRDefault="00CE1B0E" w:rsidP="00CE1B0E">
      <w:pPr>
        <w:shd w:val="clear" w:color="auto" w:fill="FFFFFF"/>
        <w:spacing w:after="0" w:line="293" w:lineRule="atLeast"/>
        <w:ind w:left="9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33</w:t>
      </w:r>
      <w:r w:rsidRPr="00CE1B0E">
        <w:rPr>
          <w:rFonts w:ascii="Arial" w:eastAsia="Times New Roman" w:hAnsi="Arial" w:cs="Arial"/>
          <w:color w:val="414142"/>
          <w:sz w:val="20"/>
          <w:szCs w:val="20"/>
          <w:lang w:eastAsia="lv-LV"/>
        </w:rPr>
        <w:t>1.3. BBB+ saskaņā ar aģentūru "</w:t>
      </w:r>
      <w:proofErr w:type="spellStart"/>
      <w:r w:rsidRPr="00CE1B0E">
        <w:rPr>
          <w:rFonts w:ascii="Arial" w:eastAsia="Times New Roman" w:hAnsi="Arial" w:cs="Arial"/>
          <w:color w:val="414142"/>
          <w:sz w:val="20"/>
          <w:szCs w:val="20"/>
          <w:lang w:eastAsia="lv-LV"/>
        </w:rPr>
        <w:t>Fitch</w:t>
      </w:r>
      <w:proofErr w:type="spellEnd"/>
      <w:r w:rsidRPr="00CE1B0E">
        <w:rPr>
          <w:rFonts w:ascii="Arial" w:eastAsia="Times New Roman" w:hAnsi="Arial" w:cs="Arial"/>
          <w:color w:val="414142"/>
          <w:sz w:val="20"/>
          <w:szCs w:val="20"/>
          <w:lang w:eastAsia="lv-LV"/>
        </w:rPr>
        <w:t xml:space="preserve"> </w:t>
      </w:r>
      <w:proofErr w:type="spellStart"/>
      <w:r w:rsidRPr="00CE1B0E">
        <w:rPr>
          <w:rFonts w:ascii="Arial" w:eastAsia="Times New Roman" w:hAnsi="Arial" w:cs="Arial"/>
          <w:color w:val="414142"/>
          <w:sz w:val="20"/>
          <w:szCs w:val="20"/>
          <w:lang w:eastAsia="lv-LV"/>
        </w:rPr>
        <w:t>Ratings</w:t>
      </w:r>
      <w:proofErr w:type="spellEnd"/>
      <w:r w:rsidRPr="00CE1B0E">
        <w:rPr>
          <w:rFonts w:ascii="Arial" w:eastAsia="Times New Roman" w:hAnsi="Arial" w:cs="Arial"/>
          <w:color w:val="414142"/>
          <w:sz w:val="20"/>
          <w:szCs w:val="20"/>
          <w:lang w:eastAsia="lv-LV"/>
        </w:rPr>
        <w:t>".</w:t>
      </w:r>
    </w:p>
    <w:p w14:paraId="201402A1"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33</w:t>
      </w:r>
      <w:r w:rsidRPr="00CE1B0E">
        <w:rPr>
          <w:rFonts w:ascii="Arial" w:eastAsia="Times New Roman" w:hAnsi="Arial" w:cs="Arial"/>
          <w:color w:val="414142"/>
          <w:sz w:val="20"/>
          <w:szCs w:val="20"/>
          <w:lang w:eastAsia="lv-LV"/>
        </w:rPr>
        <w:t>2. garantija ir pirmā pieprasījuma un neatsaucama.</w:t>
      </w:r>
    </w:p>
    <w:p w14:paraId="3AB5AE2F"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311"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lēmuma Nr. 1/3 redakcijā)</w:t>
      </w:r>
    </w:p>
    <w:p w14:paraId="66E816CA"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88" w:name="p90_34"/>
      <w:bookmarkStart w:id="689" w:name="p-1178562"/>
      <w:bookmarkEnd w:id="688"/>
      <w:bookmarkEnd w:id="689"/>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34</w:t>
      </w:r>
      <w:r w:rsidRPr="00CE1B0E">
        <w:rPr>
          <w:rFonts w:ascii="Arial" w:eastAsia="Times New Roman" w:hAnsi="Arial" w:cs="Arial"/>
          <w:color w:val="414142"/>
          <w:sz w:val="20"/>
          <w:szCs w:val="20"/>
          <w:lang w:eastAsia="lv-LV"/>
        </w:rPr>
        <w:t> Saistību izpildes nodrošinājuma apmēru pārvades sistēmas operators nosaka divkāršā apjomā no lielākajām balansēšanas pakalpojuma saņēmēja neto saistībām pret pārvades sistēmas operatoru mēneša ietvaros pēdējo sešu mēnešu laikā vai mazākā laika periodā, ja balansēšanas pakalpojums tiek sniegts mazāku laika periodu. Saistību izpildes nodrošinājuma apmērs nav mazāks par 31 000 EUR (trīsdesmit viens tūkstotis </w:t>
      </w:r>
      <w:proofErr w:type="spellStart"/>
      <w:r w:rsidRPr="00CE1B0E">
        <w:rPr>
          <w:rFonts w:ascii="Arial" w:eastAsia="Times New Roman" w:hAnsi="Arial" w:cs="Arial"/>
          <w:i/>
          <w:iCs/>
          <w:color w:val="414142"/>
          <w:sz w:val="20"/>
          <w:szCs w:val="20"/>
          <w:lang w:eastAsia="lv-LV"/>
        </w:rPr>
        <w:t>euro</w:t>
      </w:r>
      <w:proofErr w:type="spellEnd"/>
      <w:r w:rsidRPr="00CE1B0E">
        <w:rPr>
          <w:rFonts w:ascii="Arial" w:eastAsia="Times New Roman" w:hAnsi="Arial" w:cs="Arial"/>
          <w:color w:val="414142"/>
          <w:sz w:val="20"/>
          <w:szCs w:val="20"/>
          <w:lang w:eastAsia="lv-LV"/>
        </w:rPr>
        <w:t>).</w:t>
      </w:r>
    </w:p>
    <w:p w14:paraId="70BF3BCA"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312"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lēmuma Nr. 1/3 redakcijā)</w:t>
      </w:r>
    </w:p>
    <w:p w14:paraId="7365B09C"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90" w:name="p90_35"/>
      <w:bookmarkStart w:id="691" w:name="p-1178563"/>
      <w:bookmarkEnd w:id="690"/>
      <w:bookmarkEnd w:id="691"/>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35</w:t>
      </w:r>
      <w:r w:rsidRPr="00CE1B0E">
        <w:rPr>
          <w:rFonts w:ascii="Arial" w:eastAsia="Times New Roman" w:hAnsi="Arial" w:cs="Arial"/>
          <w:color w:val="414142"/>
          <w:sz w:val="20"/>
          <w:szCs w:val="20"/>
          <w:lang w:eastAsia="lv-LV"/>
        </w:rPr>
        <w:t> Saistību izpildes nodrošinājumam ir jābūt spēkā balansēšanas līguma vai balansēšanas pakalpojuma līguma darbības laikā, kā arī 45 dienas pēc tam, kad balansēšanas pakalpojuma saņēmējs ir izbeidzis saņemt balansēšanas pakalpojumu no pārvades sistēmas operatora.</w:t>
      </w:r>
    </w:p>
    <w:p w14:paraId="1F35572C"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313"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lēmuma Nr. 1/3 redakcijā)</w:t>
      </w:r>
    </w:p>
    <w:p w14:paraId="5C5DE842"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92" w:name="p90_36"/>
      <w:bookmarkStart w:id="693" w:name="p-1178564"/>
      <w:bookmarkEnd w:id="692"/>
      <w:bookmarkEnd w:id="693"/>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36</w:t>
      </w:r>
      <w:r w:rsidRPr="00CE1B0E">
        <w:rPr>
          <w:rFonts w:ascii="Arial" w:eastAsia="Times New Roman" w:hAnsi="Arial" w:cs="Arial"/>
          <w:color w:val="414142"/>
          <w:sz w:val="20"/>
          <w:szCs w:val="20"/>
          <w:lang w:eastAsia="lv-LV"/>
        </w:rPr>
        <w:t xml:space="preserve"> Ja balansēšanas pakalpojuma saņēmēja saistības balansēšanas līguma vai balansēšanas pakalpojuma līguma ietvaros pārsniedz summu, par kādu tas pārvades sistēmas operatoram iesniedzis saistību izpildes nodrošinājumu, pārvades sistēmas operatoram ir </w:t>
      </w:r>
      <w:r w:rsidRPr="00CE1B0E">
        <w:rPr>
          <w:rFonts w:ascii="Arial" w:eastAsia="Times New Roman" w:hAnsi="Arial" w:cs="Arial"/>
          <w:color w:val="414142"/>
          <w:sz w:val="20"/>
          <w:szCs w:val="20"/>
          <w:lang w:eastAsia="lv-LV"/>
        </w:rPr>
        <w:lastRenderedPageBreak/>
        <w:t>tiesības pieprasīt balansēšanas pakalpojuma saņēmējam palielināt saistību izpildes nodrošinājuma apmēru un 10 darba dienu laikā iesniegt pārvades sistēmas operatoram jaunu saistību izpildes nodrošinājumu, kas atbilst šā kodeksa prasībām.</w:t>
      </w:r>
    </w:p>
    <w:p w14:paraId="19A40B70"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314"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lēmuma Nr. 1/3 redakcijā)</w:t>
      </w:r>
    </w:p>
    <w:p w14:paraId="45578AE6"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94" w:name="p90_37"/>
      <w:bookmarkStart w:id="695" w:name="p-1178565"/>
      <w:bookmarkEnd w:id="694"/>
      <w:bookmarkEnd w:id="695"/>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37</w:t>
      </w:r>
      <w:r w:rsidRPr="00CE1B0E">
        <w:rPr>
          <w:rFonts w:ascii="Arial" w:eastAsia="Times New Roman" w:hAnsi="Arial" w:cs="Arial"/>
          <w:color w:val="414142"/>
          <w:sz w:val="20"/>
          <w:szCs w:val="20"/>
          <w:lang w:eastAsia="lv-LV"/>
        </w:rPr>
        <w:t> Pārvades sistēmas operatoram ir tiesības izmantot saistību izpildes nodrošinājumu, lai segtu balansēšanas pakalpojuma saņēmēja saistības pret pārvades sistēmas operatoru, ja balansēšanas pakalpojuma saņēmējs neapmaksā rēķinu par sniegtajiem balansēšanas pakalpojumiem. Pēc saistību izpildes nodrošinājuma izmantošanas pārvades sistēmas operators pieprasa balansēšanas pakalpojuma saņēmējam atjaunot saistību izpildes nodrošinājumu 10 darba dienu laikā.</w:t>
      </w:r>
    </w:p>
    <w:p w14:paraId="4A7870C5"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315"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lēmuma Nr. 1/3 redakcijā)</w:t>
      </w:r>
    </w:p>
    <w:p w14:paraId="098B1FE5"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96" w:name="p90_38"/>
      <w:bookmarkStart w:id="697" w:name="p-1178566"/>
      <w:bookmarkEnd w:id="696"/>
      <w:bookmarkEnd w:id="697"/>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38</w:t>
      </w:r>
      <w:r w:rsidRPr="00CE1B0E">
        <w:rPr>
          <w:rFonts w:ascii="Arial" w:eastAsia="Times New Roman" w:hAnsi="Arial" w:cs="Arial"/>
          <w:color w:val="414142"/>
          <w:sz w:val="20"/>
          <w:szCs w:val="20"/>
          <w:lang w:eastAsia="lv-LV"/>
        </w:rPr>
        <w:t> Ja balansēšanas pakalpojuma saņēmējs balansēšanas līgumā vai balansēšanas pakalpojuma līgumā noteiktajā kārtībā neiesniedz saistības izpildes nodrošinājumu pārvades sistēmas operatora noteiktajā apmērā vai neatjauno saistību nodrošinājumu 10 dienu laikā vai iesniegtais saistību izpildes nodrošinājums neatbilst šā kodeksa prasībām, pārvades sistēmas operatoram ir tiesības izbeigt balansēšanas līgumu vai balansēšanas pakalpojuma līgumu.</w:t>
      </w:r>
    </w:p>
    <w:p w14:paraId="39533E01"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316"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lēmuma Nr. 1/3 redakcijā)</w:t>
      </w:r>
    </w:p>
    <w:p w14:paraId="497E6D7A"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98" w:name="p90_39"/>
      <w:bookmarkStart w:id="699" w:name="p-1178567"/>
      <w:bookmarkEnd w:id="698"/>
      <w:bookmarkEnd w:id="699"/>
      <w:r w:rsidRPr="00CE1B0E">
        <w:rPr>
          <w:rFonts w:ascii="Arial" w:eastAsia="Times New Roman" w:hAnsi="Arial" w:cs="Arial"/>
          <w:color w:val="414142"/>
          <w:sz w:val="20"/>
          <w:szCs w:val="20"/>
          <w:lang w:eastAsia="lv-LV"/>
        </w:rPr>
        <w:t>90.</w:t>
      </w:r>
      <w:r w:rsidRPr="00CE1B0E">
        <w:rPr>
          <w:rFonts w:ascii="Arial" w:eastAsia="Times New Roman" w:hAnsi="Arial" w:cs="Arial"/>
          <w:color w:val="414142"/>
          <w:sz w:val="20"/>
          <w:szCs w:val="20"/>
          <w:vertAlign w:val="superscript"/>
          <w:lang w:eastAsia="lv-LV"/>
        </w:rPr>
        <w:t>39</w:t>
      </w:r>
      <w:r w:rsidRPr="00CE1B0E">
        <w:rPr>
          <w:rFonts w:ascii="Arial" w:eastAsia="Times New Roman" w:hAnsi="Arial" w:cs="Arial"/>
          <w:color w:val="414142"/>
          <w:sz w:val="20"/>
          <w:szCs w:val="20"/>
          <w:lang w:eastAsia="lv-LV"/>
        </w:rPr>
        <w:t> Izbeidzot balansēšanas līgumu vai balansēšanas pakalpojuma līgumu, pārvades sistēmas operators 10 darba dienu laikā pēc balansēšanas pakalpojuma saņēmēja visu saistību izpildes pret pārvades sistēmas operatoru atmaksā balansēšanas pakalpojuma saņēmējam saistību izpildes nodrošinājuma summu, kas nav izlietota balansēšanas pakalpojuma saņēmēja neizpildīto saistību dzēšanai, vai nodrošina dokumentus, kas garantijas sniedzēju atbrīvo no tā saistībām nodrošināt maksājumus par balansēšanas pakalpojumu.</w:t>
      </w:r>
    </w:p>
    <w:p w14:paraId="123AB53E"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(SPRK padomes </w:t>
      </w:r>
      <w:hyperlink r:id="rId317"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lēmuma Nr. 1/3 redakcijā)</w:t>
      </w:r>
    </w:p>
    <w:p w14:paraId="7147CFC8"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700" w:name="n5"/>
      <w:bookmarkStart w:id="701" w:name="n-642583"/>
      <w:bookmarkEnd w:id="700"/>
      <w:bookmarkEnd w:id="701"/>
      <w:r w:rsidRPr="00CE1B0E">
        <w:rPr>
          <w:rFonts w:ascii="Arial" w:eastAsia="Times New Roman" w:hAnsi="Arial" w:cs="Arial"/>
          <w:b/>
          <w:bCs/>
          <w:color w:val="414142"/>
          <w:sz w:val="27"/>
          <w:szCs w:val="27"/>
          <w:lang w:eastAsia="lv-LV"/>
        </w:rPr>
        <w:t>5. Elektroenerģijas uzskaite</w:t>
      </w:r>
    </w:p>
    <w:p w14:paraId="6AFB17B3"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702" w:name="n5.1"/>
      <w:bookmarkStart w:id="703" w:name="n-642584"/>
      <w:bookmarkEnd w:id="702"/>
      <w:bookmarkEnd w:id="703"/>
      <w:r w:rsidRPr="00CE1B0E">
        <w:rPr>
          <w:rFonts w:ascii="Arial" w:eastAsia="Times New Roman" w:hAnsi="Arial" w:cs="Arial"/>
          <w:b/>
          <w:bCs/>
          <w:color w:val="414142"/>
          <w:sz w:val="27"/>
          <w:szCs w:val="27"/>
          <w:lang w:eastAsia="lv-LV"/>
        </w:rPr>
        <w:t>5.1. Elektroenerģijas uzskaites pamatprincipi</w:t>
      </w:r>
    </w:p>
    <w:p w14:paraId="3DC92B88"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04" w:name="p91"/>
      <w:bookmarkStart w:id="705" w:name="p-642586"/>
      <w:bookmarkEnd w:id="704"/>
      <w:bookmarkEnd w:id="705"/>
      <w:r w:rsidRPr="00CE1B0E">
        <w:rPr>
          <w:rFonts w:ascii="Arial" w:eastAsia="Times New Roman" w:hAnsi="Arial" w:cs="Arial"/>
          <w:color w:val="414142"/>
          <w:sz w:val="20"/>
          <w:szCs w:val="20"/>
          <w:lang w:eastAsia="lv-LV"/>
        </w:rPr>
        <w:t>91. Sistēmas dalībnieki nodrošina elektroenerģijas uzskaiti saskaņā ar šādiem pamatprincipiem:</w:t>
      </w:r>
    </w:p>
    <w:p w14:paraId="6997E3D5"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91.1. izveidojot jaunu sistēmas </w:t>
      </w:r>
      <w:proofErr w:type="spellStart"/>
      <w:r w:rsidRPr="00CE1B0E">
        <w:rPr>
          <w:rFonts w:ascii="Arial" w:eastAsia="Times New Roman" w:hAnsi="Arial" w:cs="Arial"/>
          <w:color w:val="414142"/>
          <w:sz w:val="20"/>
          <w:szCs w:val="20"/>
          <w:lang w:eastAsia="lv-LV"/>
        </w:rPr>
        <w:t>pieslēgumu</w:t>
      </w:r>
      <w:proofErr w:type="spellEnd"/>
      <w:r w:rsidRPr="00CE1B0E">
        <w:rPr>
          <w:rFonts w:ascii="Arial" w:eastAsia="Times New Roman" w:hAnsi="Arial" w:cs="Arial"/>
          <w:color w:val="414142"/>
          <w:sz w:val="20"/>
          <w:szCs w:val="20"/>
          <w:lang w:eastAsia="lv-LV"/>
        </w:rPr>
        <w:t>, sistēmas dalībnieks saskaņā ar šī kodeksa </w:t>
      </w:r>
      <w:hyperlink r:id="rId318" w:anchor="piel2" w:history="1">
        <w:r w:rsidRPr="00CE1B0E">
          <w:rPr>
            <w:rFonts w:ascii="Arial" w:eastAsia="Times New Roman" w:hAnsi="Arial" w:cs="Arial"/>
            <w:color w:val="16497B"/>
            <w:sz w:val="20"/>
            <w:szCs w:val="20"/>
            <w:lang w:eastAsia="lv-LV"/>
          </w:rPr>
          <w:t>2.pielikumā</w:t>
        </w:r>
      </w:hyperlink>
      <w:r w:rsidRPr="00CE1B0E">
        <w:rPr>
          <w:rFonts w:ascii="Arial" w:eastAsia="Times New Roman" w:hAnsi="Arial" w:cs="Arial"/>
          <w:color w:val="414142"/>
          <w:sz w:val="20"/>
          <w:szCs w:val="20"/>
          <w:lang w:eastAsia="lv-LV"/>
        </w:rPr>
        <w:t xml:space="preserve">,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līgumā un sistēmas pakalpojumu līgumā noteiktajām prasībām ierīko atbilstošu elektroenerģijas </w:t>
      </w:r>
      <w:proofErr w:type="spellStart"/>
      <w:r w:rsidRPr="00CE1B0E">
        <w:rPr>
          <w:rFonts w:ascii="Arial" w:eastAsia="Times New Roman" w:hAnsi="Arial" w:cs="Arial"/>
          <w:color w:val="414142"/>
          <w:sz w:val="20"/>
          <w:szCs w:val="20"/>
          <w:lang w:eastAsia="lv-LV"/>
        </w:rPr>
        <w:t>komercuzskaites</w:t>
      </w:r>
      <w:proofErr w:type="spellEnd"/>
      <w:r w:rsidRPr="00CE1B0E">
        <w:rPr>
          <w:rFonts w:ascii="Arial" w:eastAsia="Times New Roman" w:hAnsi="Arial" w:cs="Arial"/>
          <w:color w:val="414142"/>
          <w:sz w:val="20"/>
          <w:szCs w:val="20"/>
          <w:lang w:eastAsia="lv-LV"/>
        </w:rPr>
        <w:t xml:space="preserve"> mēraparātu (turpmāk – uzskaites mēraparāts), un sistēmas operators organizē </w:t>
      </w:r>
      <w:proofErr w:type="spellStart"/>
      <w:r w:rsidRPr="00CE1B0E">
        <w:rPr>
          <w:rFonts w:ascii="Arial" w:eastAsia="Times New Roman" w:hAnsi="Arial" w:cs="Arial"/>
          <w:color w:val="414142"/>
          <w:sz w:val="20"/>
          <w:szCs w:val="20"/>
          <w:lang w:eastAsia="lv-LV"/>
        </w:rPr>
        <w:t>komercuzskaites</w:t>
      </w:r>
      <w:proofErr w:type="spellEnd"/>
      <w:r w:rsidRPr="00CE1B0E">
        <w:rPr>
          <w:rFonts w:ascii="Arial" w:eastAsia="Times New Roman" w:hAnsi="Arial" w:cs="Arial"/>
          <w:color w:val="414142"/>
          <w:sz w:val="20"/>
          <w:szCs w:val="20"/>
          <w:lang w:eastAsia="lv-LV"/>
        </w:rPr>
        <w:t xml:space="preserve"> mēraparāta ieslēgšanu automatizētajā elektroenerģijas uzskaites sistēmā (turpmāk – AEUS), ja prognozētais caurplūstošās elektroenerģijas apjoms pārsniedz 2500 </w:t>
      </w:r>
      <w:proofErr w:type="spellStart"/>
      <w:r w:rsidRPr="00CE1B0E">
        <w:rPr>
          <w:rFonts w:ascii="Arial" w:eastAsia="Times New Roman" w:hAnsi="Arial" w:cs="Arial"/>
          <w:color w:val="414142"/>
          <w:sz w:val="20"/>
          <w:szCs w:val="20"/>
          <w:lang w:eastAsia="lv-LV"/>
        </w:rPr>
        <w:t>kWh</w:t>
      </w:r>
      <w:proofErr w:type="spellEnd"/>
      <w:r w:rsidRPr="00CE1B0E">
        <w:rPr>
          <w:rFonts w:ascii="Arial" w:eastAsia="Times New Roman" w:hAnsi="Arial" w:cs="Arial"/>
          <w:color w:val="414142"/>
          <w:sz w:val="20"/>
          <w:szCs w:val="20"/>
          <w:lang w:eastAsia="lv-LV"/>
        </w:rPr>
        <w:t>/gadā:</w:t>
      </w:r>
    </w:p>
    <w:p w14:paraId="030C6402"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91.2. sistēmas dalībnieks un sistēmas operators sistēmas pakalpojumu līgumā norāda elektroiekārtu piederības robežu;</w:t>
      </w:r>
    </w:p>
    <w:p w14:paraId="0D655D59"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91.3. sistēmas operators visiem sistēmas dalībniekiem savā licences darbības zonā nodrošina šī kodeksa </w:t>
      </w:r>
      <w:hyperlink r:id="rId319" w:anchor="piel2" w:history="1">
        <w:r w:rsidRPr="00CE1B0E">
          <w:rPr>
            <w:rFonts w:ascii="Arial" w:eastAsia="Times New Roman" w:hAnsi="Arial" w:cs="Arial"/>
            <w:color w:val="16497B"/>
            <w:sz w:val="20"/>
            <w:szCs w:val="20"/>
            <w:lang w:eastAsia="lv-LV"/>
          </w:rPr>
          <w:t>2.pielikumā</w:t>
        </w:r>
      </w:hyperlink>
      <w:r w:rsidRPr="00CE1B0E">
        <w:rPr>
          <w:rFonts w:ascii="Arial" w:eastAsia="Times New Roman" w:hAnsi="Arial" w:cs="Arial"/>
          <w:color w:val="414142"/>
          <w:sz w:val="20"/>
          <w:szCs w:val="20"/>
          <w:lang w:eastAsia="lv-LV"/>
        </w:rPr>
        <w:t> noteiktām prasībām atbilstošus uzskaites mēraparātus;</w:t>
      </w:r>
    </w:p>
    <w:p w14:paraId="04BAD0CA"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91.4. sistēmas operators nodrošina uzskaites mēraparāta (skaitītāju un </w:t>
      </w:r>
      <w:proofErr w:type="spellStart"/>
      <w:r w:rsidRPr="00CE1B0E">
        <w:rPr>
          <w:rFonts w:ascii="Arial" w:eastAsia="Times New Roman" w:hAnsi="Arial" w:cs="Arial"/>
          <w:color w:val="414142"/>
          <w:sz w:val="20"/>
          <w:szCs w:val="20"/>
          <w:lang w:eastAsia="lv-LV"/>
        </w:rPr>
        <w:t>mērmaiņu</w:t>
      </w:r>
      <w:proofErr w:type="spellEnd"/>
      <w:r w:rsidRPr="00CE1B0E">
        <w:rPr>
          <w:rFonts w:ascii="Arial" w:eastAsia="Times New Roman" w:hAnsi="Arial" w:cs="Arial"/>
          <w:color w:val="414142"/>
          <w:sz w:val="20"/>
          <w:szCs w:val="20"/>
          <w:lang w:eastAsia="lv-LV"/>
        </w:rPr>
        <w:t>) metroloģiskās un citas uzskaites mēraparāta elementu ražotāju noteiktās periodiskās pārbaudes;</w:t>
      </w:r>
    </w:p>
    <w:p w14:paraId="0DE89B5F"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91.5. uzskaites mēraparāta iegādei, uzstādīšanai un uzturēšanai sistēmas operators var izmantot neatkarīga uzskaites pakalpojuma sniedzēja pakalpojumus;</w:t>
      </w:r>
    </w:p>
    <w:p w14:paraId="2F9D31A7"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91.6. uzskaites datu iegūšanai sistēmas operators izmanto AEUS;</w:t>
      </w:r>
    </w:p>
    <w:p w14:paraId="3C86989A"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91.7. sistēmas operators nodrošina sistēmas dalībnieka piekļuvi savas uzskaites datiem sistēmas operatora uzskaites datu bāzē;</w:t>
      </w:r>
    </w:p>
    <w:p w14:paraId="129929FC"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91.8. sistēmas operators izveido un uztur šī kodeksa </w:t>
      </w:r>
      <w:hyperlink r:id="rId320" w:anchor="piel3" w:history="1">
        <w:r w:rsidRPr="00CE1B0E">
          <w:rPr>
            <w:rFonts w:ascii="Arial" w:eastAsia="Times New Roman" w:hAnsi="Arial" w:cs="Arial"/>
            <w:color w:val="16497B"/>
            <w:sz w:val="20"/>
            <w:szCs w:val="20"/>
            <w:lang w:eastAsia="lv-LV"/>
          </w:rPr>
          <w:t>3.pielikumā</w:t>
        </w:r>
      </w:hyperlink>
      <w:r w:rsidRPr="00CE1B0E">
        <w:rPr>
          <w:rFonts w:ascii="Arial" w:eastAsia="Times New Roman" w:hAnsi="Arial" w:cs="Arial"/>
          <w:color w:val="414142"/>
          <w:sz w:val="20"/>
          <w:szCs w:val="20"/>
          <w:lang w:eastAsia="lv-LV"/>
        </w:rPr>
        <w:t> noteiktajām prasībām atbilstošu uzskaites reģistru.</w:t>
      </w:r>
    </w:p>
    <w:p w14:paraId="18EC5A74"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06" w:name="p92"/>
      <w:bookmarkStart w:id="707" w:name="p-691458"/>
      <w:bookmarkEnd w:id="706"/>
      <w:bookmarkEnd w:id="707"/>
      <w:r w:rsidRPr="00CE1B0E">
        <w:rPr>
          <w:rFonts w:ascii="Arial" w:eastAsia="Times New Roman" w:hAnsi="Arial" w:cs="Arial"/>
          <w:color w:val="414142"/>
          <w:sz w:val="20"/>
          <w:szCs w:val="20"/>
          <w:lang w:eastAsia="lv-LV"/>
        </w:rPr>
        <w:t>92. Sistēmas operators nosaka maksu par piekļūšanu uzskaites mēraparātiem, AEUS vai uzskaites reģistra datiem un publicē savā tīmekļvietnē.</w:t>
      </w:r>
    </w:p>
    <w:p w14:paraId="3E56C691" w14:textId="77777777" w:rsidR="00CE1B0E" w:rsidRPr="00CE1B0E" w:rsidRDefault="00CE1B0E" w:rsidP="00CE1B0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(Grozīts ar SPRK padomes </w:t>
      </w:r>
      <w:hyperlink r:id="rId321" w:tgtFrame="_blank" w:history="1">
        <w:r w:rsidRPr="00CE1B0E">
          <w:rPr>
            <w:rFonts w:ascii="Arial" w:eastAsia="Times New Roman" w:hAnsi="Arial" w:cs="Arial"/>
            <w:i/>
            <w:iCs/>
            <w:color w:val="16497B"/>
            <w:sz w:val="17"/>
            <w:szCs w:val="17"/>
            <w:lang w:eastAsia="lv-LV"/>
          </w:rPr>
          <w:t>30.05.2019.</w:t>
        </w:r>
      </w:hyperlink>
      <w:r w:rsidRPr="00CE1B0E">
        <w:rPr>
          <w:rFonts w:ascii="Arial" w:eastAsia="Times New Roman" w:hAnsi="Arial" w:cs="Arial"/>
          <w:i/>
          <w:iCs/>
          <w:color w:val="414142"/>
          <w:sz w:val="20"/>
          <w:szCs w:val="20"/>
          <w:lang w:eastAsia="lv-LV"/>
        </w:rPr>
        <w:t> lēmumu Nr. 1/9)</w:t>
      </w:r>
    </w:p>
    <w:p w14:paraId="220C8BE2"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708" w:name="n5.2"/>
      <w:bookmarkStart w:id="709" w:name="n-642588"/>
      <w:bookmarkEnd w:id="708"/>
      <w:bookmarkEnd w:id="709"/>
      <w:r w:rsidRPr="00CE1B0E">
        <w:rPr>
          <w:rFonts w:ascii="Arial" w:eastAsia="Times New Roman" w:hAnsi="Arial" w:cs="Arial"/>
          <w:b/>
          <w:bCs/>
          <w:color w:val="414142"/>
          <w:sz w:val="27"/>
          <w:szCs w:val="27"/>
          <w:lang w:eastAsia="lv-LV"/>
        </w:rPr>
        <w:t>5.2. Uzskaites mēraparātu pārbaudes</w:t>
      </w:r>
    </w:p>
    <w:p w14:paraId="565F2375"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10" w:name="p93"/>
      <w:bookmarkStart w:id="711" w:name="p-642589"/>
      <w:bookmarkEnd w:id="710"/>
      <w:bookmarkEnd w:id="711"/>
      <w:r w:rsidRPr="00CE1B0E">
        <w:rPr>
          <w:rFonts w:ascii="Arial" w:eastAsia="Times New Roman" w:hAnsi="Arial" w:cs="Arial"/>
          <w:color w:val="414142"/>
          <w:sz w:val="20"/>
          <w:szCs w:val="20"/>
          <w:lang w:eastAsia="lv-LV"/>
        </w:rPr>
        <w:t>93. Uzskaites mēraparāta pārbaudes izmaksas sedz tas sistēmas dalībnieks, kas ir pieprasījis tā pārbaudi. Ja uzskaites mēraparāts neatbilst šī kodeksa </w:t>
      </w:r>
      <w:hyperlink r:id="rId322" w:anchor="piel2" w:history="1">
        <w:r w:rsidRPr="00CE1B0E">
          <w:rPr>
            <w:rFonts w:ascii="Arial" w:eastAsia="Times New Roman" w:hAnsi="Arial" w:cs="Arial"/>
            <w:color w:val="16497B"/>
            <w:sz w:val="20"/>
            <w:szCs w:val="20"/>
            <w:lang w:eastAsia="lv-LV"/>
          </w:rPr>
          <w:t>2.pielikumā</w:t>
        </w:r>
      </w:hyperlink>
      <w:r w:rsidRPr="00CE1B0E">
        <w:rPr>
          <w:rFonts w:ascii="Arial" w:eastAsia="Times New Roman" w:hAnsi="Arial" w:cs="Arial"/>
          <w:color w:val="414142"/>
          <w:sz w:val="20"/>
          <w:szCs w:val="20"/>
          <w:lang w:eastAsia="lv-LV"/>
        </w:rPr>
        <w:t> noteiktajām prasībām, visas ar pārbaudi saistītās izmaksas sedz sistēmas operators.</w:t>
      </w:r>
    </w:p>
    <w:p w14:paraId="1AE02EDA"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12" w:name="p94"/>
      <w:bookmarkStart w:id="713" w:name="p-642590"/>
      <w:bookmarkEnd w:id="712"/>
      <w:bookmarkEnd w:id="713"/>
      <w:r w:rsidRPr="00CE1B0E">
        <w:rPr>
          <w:rFonts w:ascii="Arial" w:eastAsia="Times New Roman" w:hAnsi="Arial" w:cs="Arial"/>
          <w:color w:val="414142"/>
          <w:sz w:val="20"/>
          <w:szCs w:val="20"/>
          <w:lang w:eastAsia="lv-LV"/>
        </w:rPr>
        <w:t>94. Sistēmas operators periodiski, bet ne retāk kā to noteicis uzskaites mēraparāta izgatavotājs, pārbauda uzskaites reģistrā katra uzskaites mēraparāta fiksētos pārbaudes rezultātus un organizē uzskaites mēraparāta pārbaudi, lai pārliecinātos, ka uzskaites mēraparāta precizitāte atbilst šī kodeksa </w:t>
      </w:r>
      <w:hyperlink r:id="rId323" w:anchor="piel2" w:history="1">
        <w:r w:rsidRPr="00CE1B0E">
          <w:rPr>
            <w:rFonts w:ascii="Arial" w:eastAsia="Times New Roman" w:hAnsi="Arial" w:cs="Arial"/>
            <w:color w:val="16497B"/>
            <w:sz w:val="20"/>
            <w:szCs w:val="20"/>
            <w:lang w:eastAsia="lv-LV"/>
          </w:rPr>
          <w:t>2.pielikumā</w:t>
        </w:r>
      </w:hyperlink>
      <w:r w:rsidRPr="00CE1B0E">
        <w:rPr>
          <w:rFonts w:ascii="Arial" w:eastAsia="Times New Roman" w:hAnsi="Arial" w:cs="Arial"/>
          <w:color w:val="414142"/>
          <w:sz w:val="20"/>
          <w:szCs w:val="20"/>
          <w:lang w:eastAsia="lv-LV"/>
        </w:rPr>
        <w:t> noteiktajām prasībām.</w:t>
      </w:r>
    </w:p>
    <w:p w14:paraId="25721187"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14" w:name="p95"/>
      <w:bookmarkStart w:id="715" w:name="p-642591"/>
      <w:bookmarkEnd w:id="714"/>
      <w:bookmarkEnd w:id="715"/>
      <w:r w:rsidRPr="00CE1B0E">
        <w:rPr>
          <w:rFonts w:ascii="Arial" w:eastAsia="Times New Roman" w:hAnsi="Arial" w:cs="Arial"/>
          <w:color w:val="414142"/>
          <w:sz w:val="20"/>
          <w:szCs w:val="20"/>
          <w:lang w:eastAsia="lv-LV"/>
        </w:rPr>
        <w:t>95. Ja uzskaites mēraparāta precizitātes pārbaudes laikā tiek konstatēts, ka tā precizitāte neatbilst šī kodeksa </w:t>
      </w:r>
      <w:hyperlink r:id="rId324" w:anchor="piel2" w:history="1">
        <w:r w:rsidRPr="00CE1B0E">
          <w:rPr>
            <w:rFonts w:ascii="Arial" w:eastAsia="Times New Roman" w:hAnsi="Arial" w:cs="Arial"/>
            <w:color w:val="16497B"/>
            <w:sz w:val="20"/>
            <w:szCs w:val="20"/>
            <w:lang w:eastAsia="lv-LV"/>
          </w:rPr>
          <w:t>2.pielikumā</w:t>
        </w:r>
      </w:hyperlink>
      <w:r w:rsidRPr="00CE1B0E">
        <w:rPr>
          <w:rFonts w:ascii="Arial" w:eastAsia="Times New Roman" w:hAnsi="Arial" w:cs="Arial"/>
          <w:color w:val="414142"/>
          <w:sz w:val="20"/>
          <w:szCs w:val="20"/>
          <w:lang w:eastAsia="lv-LV"/>
        </w:rPr>
        <w:t> noteiktajām prasībām, sistēmas operators izdara korekcijas mērījumu datos, pamatojoties uz datu izmaiņas aktu, kas saskaņots ar sistēmas dalībnieku.</w:t>
      </w:r>
    </w:p>
    <w:p w14:paraId="24172197"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16" w:name="p96"/>
      <w:bookmarkStart w:id="717" w:name="p-642592"/>
      <w:bookmarkEnd w:id="716"/>
      <w:bookmarkEnd w:id="717"/>
      <w:r w:rsidRPr="00CE1B0E">
        <w:rPr>
          <w:rFonts w:ascii="Arial" w:eastAsia="Times New Roman" w:hAnsi="Arial" w:cs="Arial"/>
          <w:color w:val="414142"/>
          <w:sz w:val="20"/>
          <w:szCs w:val="20"/>
          <w:lang w:eastAsia="lv-LV"/>
        </w:rPr>
        <w:t>96. Sistēmas dalībniekam un tirgus dalībniekam ir tiesības pieprasīt, lai sistēmas operators nodrošina uzskaites mēraparāta pārbaudi.</w:t>
      </w:r>
    </w:p>
    <w:p w14:paraId="26706484"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18" w:name="p97"/>
      <w:bookmarkStart w:id="719" w:name="p-642593"/>
      <w:bookmarkEnd w:id="718"/>
      <w:bookmarkEnd w:id="719"/>
      <w:r w:rsidRPr="00CE1B0E">
        <w:rPr>
          <w:rFonts w:ascii="Arial" w:eastAsia="Times New Roman" w:hAnsi="Arial" w:cs="Arial"/>
          <w:color w:val="414142"/>
          <w:sz w:val="20"/>
          <w:szCs w:val="20"/>
          <w:lang w:eastAsia="lv-LV"/>
        </w:rPr>
        <w:t>97. Sistēmas operators uzskaites mēraparāta pārbaudes rezultātus rakstiski paziņo visiem sistēmas dalībniekiem un tirgus dalībniekiem, kas izmanto šo uzskaites mēraparātu.</w:t>
      </w:r>
    </w:p>
    <w:p w14:paraId="40CCDA72"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20" w:name="p98"/>
      <w:bookmarkStart w:id="721" w:name="p-642594"/>
      <w:bookmarkEnd w:id="720"/>
      <w:bookmarkEnd w:id="721"/>
      <w:r w:rsidRPr="00CE1B0E">
        <w:rPr>
          <w:rFonts w:ascii="Arial" w:eastAsia="Times New Roman" w:hAnsi="Arial" w:cs="Arial"/>
          <w:color w:val="414142"/>
          <w:sz w:val="20"/>
          <w:szCs w:val="20"/>
          <w:lang w:eastAsia="lv-LV"/>
        </w:rPr>
        <w:t>98. Tirgus dalībnieka un sistēmas operatora pienākums ir nekavējoties informēt vienam otru par konstatētajiem uzskaites mēraparāta darbības traucējumiem, norādot traucējumu ilgumu.</w:t>
      </w:r>
    </w:p>
    <w:p w14:paraId="0DE50DA0"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22" w:name="p99"/>
      <w:bookmarkStart w:id="723" w:name="p-642595"/>
      <w:bookmarkEnd w:id="722"/>
      <w:bookmarkEnd w:id="723"/>
      <w:r w:rsidRPr="00CE1B0E">
        <w:rPr>
          <w:rFonts w:ascii="Arial" w:eastAsia="Times New Roman" w:hAnsi="Arial" w:cs="Arial"/>
          <w:color w:val="414142"/>
          <w:sz w:val="20"/>
          <w:szCs w:val="20"/>
          <w:lang w:eastAsia="lv-LV"/>
        </w:rPr>
        <w:t>99. Ja uzskaites mēraparāta precizitāte neatbilst šī kodeksa </w:t>
      </w:r>
      <w:hyperlink r:id="rId325" w:anchor="piel2" w:history="1">
        <w:r w:rsidRPr="00CE1B0E">
          <w:rPr>
            <w:rFonts w:ascii="Arial" w:eastAsia="Times New Roman" w:hAnsi="Arial" w:cs="Arial"/>
            <w:color w:val="16497B"/>
            <w:sz w:val="20"/>
            <w:szCs w:val="20"/>
            <w:lang w:eastAsia="lv-LV"/>
          </w:rPr>
          <w:t>2.pielikumā</w:t>
        </w:r>
      </w:hyperlink>
      <w:r w:rsidRPr="00CE1B0E">
        <w:rPr>
          <w:rFonts w:ascii="Arial" w:eastAsia="Times New Roman" w:hAnsi="Arial" w:cs="Arial"/>
          <w:color w:val="414142"/>
          <w:sz w:val="20"/>
          <w:szCs w:val="20"/>
          <w:lang w:eastAsia="lv-LV"/>
        </w:rPr>
        <w:t> noteiktajām prasībām, sistēmas operators iespējami īsā laikā veic nepieciešamās darbības, lai atjaunotu uzskaites mēraparāta atbilstību šī kodeksa </w:t>
      </w:r>
      <w:hyperlink r:id="rId326" w:anchor="piel2" w:history="1">
        <w:r w:rsidRPr="00CE1B0E">
          <w:rPr>
            <w:rFonts w:ascii="Arial" w:eastAsia="Times New Roman" w:hAnsi="Arial" w:cs="Arial"/>
            <w:color w:val="16497B"/>
            <w:sz w:val="20"/>
            <w:szCs w:val="20"/>
            <w:lang w:eastAsia="lv-LV"/>
          </w:rPr>
          <w:t>2.pielikumā</w:t>
        </w:r>
      </w:hyperlink>
      <w:r w:rsidRPr="00CE1B0E">
        <w:rPr>
          <w:rFonts w:ascii="Arial" w:eastAsia="Times New Roman" w:hAnsi="Arial" w:cs="Arial"/>
          <w:color w:val="414142"/>
          <w:sz w:val="20"/>
          <w:szCs w:val="20"/>
          <w:lang w:eastAsia="lv-LV"/>
        </w:rPr>
        <w:t> noteiktajām prasībām.</w:t>
      </w:r>
    </w:p>
    <w:p w14:paraId="27486E2C"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724" w:name="n5.3"/>
      <w:bookmarkStart w:id="725" w:name="n-642596"/>
      <w:bookmarkEnd w:id="724"/>
      <w:bookmarkEnd w:id="725"/>
      <w:r w:rsidRPr="00CE1B0E">
        <w:rPr>
          <w:rFonts w:ascii="Arial" w:eastAsia="Times New Roman" w:hAnsi="Arial" w:cs="Arial"/>
          <w:b/>
          <w:bCs/>
          <w:color w:val="414142"/>
          <w:sz w:val="27"/>
          <w:szCs w:val="27"/>
          <w:lang w:eastAsia="lv-LV"/>
        </w:rPr>
        <w:t>5.3. Elektroenerģijas uzskaites mēraparāti</w:t>
      </w:r>
    </w:p>
    <w:p w14:paraId="20B7468F"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26" w:name="p100"/>
      <w:bookmarkStart w:id="727" w:name="p-642597"/>
      <w:bookmarkEnd w:id="726"/>
      <w:bookmarkEnd w:id="727"/>
      <w:r w:rsidRPr="00CE1B0E">
        <w:rPr>
          <w:rFonts w:ascii="Arial" w:eastAsia="Times New Roman" w:hAnsi="Arial" w:cs="Arial"/>
          <w:color w:val="414142"/>
          <w:sz w:val="20"/>
          <w:szCs w:val="20"/>
          <w:lang w:eastAsia="lv-LV"/>
        </w:rPr>
        <w:t>100. Uzskaites mēraparāts var ietvert šādus elementus:</w:t>
      </w:r>
    </w:p>
    <w:p w14:paraId="321A94BF"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100.1. elektroenerģijas skaitītāju;</w:t>
      </w:r>
    </w:p>
    <w:p w14:paraId="40C93116"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100.2. </w:t>
      </w:r>
      <w:proofErr w:type="spellStart"/>
      <w:r w:rsidRPr="00CE1B0E">
        <w:rPr>
          <w:rFonts w:ascii="Arial" w:eastAsia="Times New Roman" w:hAnsi="Arial" w:cs="Arial"/>
          <w:color w:val="414142"/>
          <w:sz w:val="20"/>
          <w:szCs w:val="20"/>
          <w:lang w:eastAsia="lv-LV"/>
        </w:rPr>
        <w:t>mērmaiņus</w:t>
      </w:r>
      <w:proofErr w:type="spellEnd"/>
      <w:r w:rsidRPr="00CE1B0E">
        <w:rPr>
          <w:rFonts w:ascii="Arial" w:eastAsia="Times New Roman" w:hAnsi="Arial" w:cs="Arial"/>
          <w:color w:val="414142"/>
          <w:sz w:val="20"/>
          <w:szCs w:val="20"/>
          <w:lang w:eastAsia="lv-LV"/>
        </w:rPr>
        <w:t xml:space="preserve"> (</w:t>
      </w:r>
      <w:proofErr w:type="spellStart"/>
      <w:r w:rsidRPr="00CE1B0E">
        <w:rPr>
          <w:rFonts w:ascii="Arial" w:eastAsia="Times New Roman" w:hAnsi="Arial" w:cs="Arial"/>
          <w:color w:val="414142"/>
          <w:sz w:val="20"/>
          <w:szCs w:val="20"/>
          <w:lang w:eastAsia="lv-LV"/>
        </w:rPr>
        <w:t>strāvmaiņi</w:t>
      </w:r>
      <w:proofErr w:type="spellEnd"/>
      <w:r w:rsidRPr="00CE1B0E">
        <w:rPr>
          <w:rFonts w:ascii="Arial" w:eastAsia="Times New Roman" w:hAnsi="Arial" w:cs="Arial"/>
          <w:color w:val="414142"/>
          <w:sz w:val="20"/>
          <w:szCs w:val="20"/>
          <w:lang w:eastAsia="lv-LV"/>
        </w:rPr>
        <w:t xml:space="preserve"> un </w:t>
      </w:r>
      <w:proofErr w:type="spellStart"/>
      <w:r w:rsidRPr="00CE1B0E">
        <w:rPr>
          <w:rFonts w:ascii="Arial" w:eastAsia="Times New Roman" w:hAnsi="Arial" w:cs="Arial"/>
          <w:color w:val="414142"/>
          <w:sz w:val="20"/>
          <w:szCs w:val="20"/>
          <w:lang w:eastAsia="lv-LV"/>
        </w:rPr>
        <w:t>spriegummaiņi</w:t>
      </w:r>
      <w:proofErr w:type="spellEnd"/>
      <w:r w:rsidRPr="00CE1B0E">
        <w:rPr>
          <w:rFonts w:ascii="Arial" w:eastAsia="Times New Roman" w:hAnsi="Arial" w:cs="Arial"/>
          <w:color w:val="414142"/>
          <w:sz w:val="20"/>
          <w:szCs w:val="20"/>
          <w:lang w:eastAsia="lv-LV"/>
        </w:rPr>
        <w:t>);</w:t>
      </w:r>
    </w:p>
    <w:p w14:paraId="016D00B2"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100.3. aizsargātu </w:t>
      </w:r>
      <w:proofErr w:type="spellStart"/>
      <w:r w:rsidRPr="00CE1B0E">
        <w:rPr>
          <w:rFonts w:ascii="Arial" w:eastAsia="Times New Roman" w:hAnsi="Arial" w:cs="Arial"/>
          <w:color w:val="414142"/>
          <w:sz w:val="20"/>
          <w:szCs w:val="20"/>
          <w:lang w:eastAsia="lv-LV"/>
        </w:rPr>
        <w:t>kontrolkabeli</w:t>
      </w:r>
      <w:proofErr w:type="spellEnd"/>
      <w:r w:rsidRPr="00CE1B0E">
        <w:rPr>
          <w:rFonts w:ascii="Arial" w:eastAsia="Times New Roman" w:hAnsi="Arial" w:cs="Arial"/>
          <w:color w:val="414142"/>
          <w:sz w:val="20"/>
          <w:szCs w:val="20"/>
          <w:lang w:eastAsia="lv-LV"/>
        </w:rPr>
        <w:t xml:space="preserve"> no </w:t>
      </w:r>
      <w:proofErr w:type="spellStart"/>
      <w:r w:rsidRPr="00CE1B0E">
        <w:rPr>
          <w:rFonts w:ascii="Arial" w:eastAsia="Times New Roman" w:hAnsi="Arial" w:cs="Arial"/>
          <w:color w:val="414142"/>
          <w:sz w:val="20"/>
          <w:szCs w:val="20"/>
          <w:lang w:eastAsia="lv-LV"/>
        </w:rPr>
        <w:t>mērmaiņiem</w:t>
      </w:r>
      <w:proofErr w:type="spellEnd"/>
      <w:r w:rsidRPr="00CE1B0E">
        <w:rPr>
          <w:rFonts w:ascii="Arial" w:eastAsia="Times New Roman" w:hAnsi="Arial" w:cs="Arial"/>
          <w:color w:val="414142"/>
          <w:sz w:val="20"/>
          <w:szCs w:val="20"/>
          <w:lang w:eastAsia="lv-LV"/>
        </w:rPr>
        <w:t xml:space="preserve"> līdz skaitītājam;</w:t>
      </w:r>
    </w:p>
    <w:p w14:paraId="4DC06F20"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100.4. uzskaites </w:t>
      </w:r>
      <w:proofErr w:type="spellStart"/>
      <w:r w:rsidRPr="00CE1B0E">
        <w:rPr>
          <w:rFonts w:ascii="Arial" w:eastAsia="Times New Roman" w:hAnsi="Arial" w:cs="Arial"/>
          <w:color w:val="414142"/>
          <w:sz w:val="20"/>
          <w:szCs w:val="20"/>
          <w:lang w:eastAsia="lv-LV"/>
        </w:rPr>
        <w:t>sadalni</w:t>
      </w:r>
      <w:proofErr w:type="spellEnd"/>
      <w:r w:rsidRPr="00CE1B0E">
        <w:rPr>
          <w:rFonts w:ascii="Arial" w:eastAsia="Times New Roman" w:hAnsi="Arial" w:cs="Arial"/>
          <w:color w:val="414142"/>
          <w:sz w:val="20"/>
          <w:szCs w:val="20"/>
          <w:lang w:eastAsia="lv-LV"/>
        </w:rPr>
        <w:t xml:space="preserve"> vai atbilstoši konstruētu paneli, uz kura uzstādīts skaitītājs;</w:t>
      </w:r>
    </w:p>
    <w:p w14:paraId="6A73FCE2"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100.5. rezerves barošanas avotu (skaitītājam);</w:t>
      </w:r>
    </w:p>
    <w:p w14:paraId="7EB962BC"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100.6. testēšanas savienojumus (spaiļu kārba vai pārbaudes bloki);</w:t>
      </w:r>
    </w:p>
    <w:p w14:paraId="290DB112"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100.7. drošinātājus vai aizsardzības automātiku uzskaites sprieguma ķēdēs, ja ir ierīkota trauksmes signalizācija.</w:t>
      </w:r>
    </w:p>
    <w:p w14:paraId="0D4ED33D"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28" w:name="p101"/>
      <w:bookmarkStart w:id="729" w:name="p-642598"/>
      <w:bookmarkEnd w:id="728"/>
      <w:bookmarkEnd w:id="729"/>
      <w:r w:rsidRPr="00CE1B0E">
        <w:rPr>
          <w:rFonts w:ascii="Arial" w:eastAsia="Times New Roman" w:hAnsi="Arial" w:cs="Arial"/>
          <w:color w:val="414142"/>
          <w:sz w:val="20"/>
          <w:szCs w:val="20"/>
          <w:lang w:eastAsia="lv-LV"/>
        </w:rPr>
        <w:t>101. Uzskaites mēraparāta precizitātes klasi un uzstādāmo uzskaites elementu precizitātes prasības katrā mērīšanas punktā nosaka saskaņā ar šī kodeksa </w:t>
      </w:r>
      <w:hyperlink r:id="rId327" w:anchor="piel2" w:history="1">
        <w:r w:rsidRPr="00CE1B0E">
          <w:rPr>
            <w:rFonts w:ascii="Arial" w:eastAsia="Times New Roman" w:hAnsi="Arial" w:cs="Arial"/>
            <w:color w:val="16497B"/>
            <w:sz w:val="20"/>
            <w:szCs w:val="20"/>
            <w:lang w:eastAsia="lv-LV"/>
          </w:rPr>
          <w:t>2.pielikumu</w:t>
        </w:r>
      </w:hyperlink>
      <w:r w:rsidRPr="00CE1B0E">
        <w:rPr>
          <w:rFonts w:ascii="Arial" w:eastAsia="Times New Roman" w:hAnsi="Arial" w:cs="Arial"/>
          <w:color w:val="414142"/>
          <w:sz w:val="20"/>
          <w:szCs w:val="20"/>
          <w:lang w:eastAsia="lv-LV"/>
        </w:rPr>
        <w:t>.</w:t>
      </w:r>
    </w:p>
    <w:p w14:paraId="240A7A84"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30" w:name="p102"/>
      <w:bookmarkStart w:id="731" w:name="p-642599"/>
      <w:bookmarkEnd w:id="730"/>
      <w:bookmarkEnd w:id="731"/>
      <w:r w:rsidRPr="00CE1B0E">
        <w:rPr>
          <w:rFonts w:ascii="Arial" w:eastAsia="Times New Roman" w:hAnsi="Arial" w:cs="Arial"/>
          <w:color w:val="414142"/>
          <w:sz w:val="20"/>
          <w:szCs w:val="20"/>
          <w:lang w:eastAsia="lv-LV"/>
        </w:rPr>
        <w:t>102. Kontroles uzskaites mēraparāts var būt ar tādu pašu precizitātes klasi kā uzskaites mēraparāts vai arī par vienu precizitātes klasi zemāks.</w:t>
      </w:r>
    </w:p>
    <w:p w14:paraId="410AEC00"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32" w:name="p103"/>
      <w:bookmarkStart w:id="733" w:name="p-642600"/>
      <w:bookmarkEnd w:id="732"/>
      <w:bookmarkEnd w:id="733"/>
      <w:r w:rsidRPr="00CE1B0E">
        <w:rPr>
          <w:rFonts w:ascii="Arial" w:eastAsia="Times New Roman" w:hAnsi="Arial" w:cs="Arial"/>
          <w:color w:val="414142"/>
          <w:sz w:val="20"/>
          <w:szCs w:val="20"/>
          <w:lang w:eastAsia="lv-LV"/>
        </w:rPr>
        <w:t xml:space="preserve">103. Ja uzskaites mēraparātu attiecīgajā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vietā izmanto vairāk kā viens tirgus dalībnieks, katram tirgus dalībniekam ar sistēmas operatoru ir jāslēdz vienošanās par konkrētā uzskaites mēraparāta izmantošanu.</w:t>
      </w:r>
    </w:p>
    <w:p w14:paraId="5B0C91DE"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734" w:name="n5.4"/>
      <w:bookmarkStart w:id="735" w:name="n-642602"/>
      <w:bookmarkEnd w:id="734"/>
      <w:bookmarkEnd w:id="735"/>
      <w:r w:rsidRPr="00CE1B0E">
        <w:rPr>
          <w:rFonts w:ascii="Arial" w:eastAsia="Times New Roman" w:hAnsi="Arial" w:cs="Arial"/>
          <w:b/>
          <w:bCs/>
          <w:color w:val="414142"/>
          <w:sz w:val="27"/>
          <w:szCs w:val="27"/>
          <w:lang w:eastAsia="lv-LV"/>
        </w:rPr>
        <w:t>5.4. Elektroenerģijas uzskaites dati</w:t>
      </w:r>
    </w:p>
    <w:p w14:paraId="0C44D1A3"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36" w:name="p104"/>
      <w:bookmarkStart w:id="737" w:name="p-642603"/>
      <w:bookmarkEnd w:id="736"/>
      <w:bookmarkEnd w:id="737"/>
      <w:r w:rsidRPr="00CE1B0E">
        <w:rPr>
          <w:rFonts w:ascii="Arial" w:eastAsia="Times New Roman" w:hAnsi="Arial" w:cs="Arial"/>
          <w:color w:val="414142"/>
          <w:sz w:val="20"/>
          <w:szCs w:val="20"/>
          <w:lang w:eastAsia="lv-LV"/>
        </w:rPr>
        <w:t>104. Uzskaites mēraparāta uzskaites datu iegūšanas veidu un kārtību nosaka elektroenerģijas sistēmas lietošanas vai sistēmas pakalpojumu līgumā.</w:t>
      </w:r>
    </w:p>
    <w:p w14:paraId="472B017A"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38" w:name="p105"/>
      <w:bookmarkStart w:id="739" w:name="p-642604"/>
      <w:bookmarkEnd w:id="738"/>
      <w:bookmarkEnd w:id="739"/>
      <w:r w:rsidRPr="00CE1B0E">
        <w:rPr>
          <w:rFonts w:ascii="Arial" w:eastAsia="Times New Roman" w:hAnsi="Arial" w:cs="Arial"/>
          <w:color w:val="414142"/>
          <w:sz w:val="20"/>
          <w:szCs w:val="20"/>
          <w:lang w:eastAsia="lv-LV"/>
        </w:rPr>
        <w:t>105. Uzskaites mēraparāta datus izmanto kā primāro datu avotu savstarpējos norēķinos ar tirgus dalībnieku un sistēmas dalībnieku.</w:t>
      </w:r>
    </w:p>
    <w:p w14:paraId="57E4860D"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40" w:name="p106"/>
      <w:bookmarkStart w:id="741" w:name="p-642605"/>
      <w:bookmarkEnd w:id="740"/>
      <w:bookmarkEnd w:id="741"/>
      <w:r w:rsidRPr="00CE1B0E">
        <w:rPr>
          <w:rFonts w:ascii="Arial" w:eastAsia="Times New Roman" w:hAnsi="Arial" w:cs="Arial"/>
          <w:color w:val="414142"/>
          <w:sz w:val="20"/>
          <w:szCs w:val="20"/>
          <w:lang w:eastAsia="lv-LV"/>
        </w:rPr>
        <w:lastRenderedPageBreak/>
        <w:t>106. Kontroles uzskaites mēraparāta datus izmanto, lai pārbaudītu, apstiprinātu vai aizstātu uzskaites mēraparāta datus atbilstoši šī kodeksa </w:t>
      </w:r>
      <w:hyperlink r:id="rId328" w:anchor="p91" w:history="1">
        <w:r w:rsidRPr="00CE1B0E">
          <w:rPr>
            <w:rFonts w:ascii="Arial" w:eastAsia="Times New Roman" w:hAnsi="Arial" w:cs="Arial"/>
            <w:color w:val="16497B"/>
            <w:sz w:val="20"/>
            <w:szCs w:val="20"/>
            <w:lang w:eastAsia="lv-LV"/>
          </w:rPr>
          <w:t>91.punktā</w:t>
        </w:r>
      </w:hyperlink>
      <w:r w:rsidRPr="00CE1B0E">
        <w:rPr>
          <w:rFonts w:ascii="Arial" w:eastAsia="Times New Roman" w:hAnsi="Arial" w:cs="Arial"/>
          <w:color w:val="414142"/>
          <w:sz w:val="20"/>
          <w:szCs w:val="20"/>
          <w:lang w:eastAsia="lv-LV"/>
        </w:rPr>
        <w:t> noteiktajiem principiem.</w:t>
      </w:r>
    </w:p>
    <w:p w14:paraId="74F78DAA"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42" w:name="p107"/>
      <w:bookmarkStart w:id="743" w:name="p-642606"/>
      <w:bookmarkEnd w:id="742"/>
      <w:bookmarkEnd w:id="743"/>
      <w:r w:rsidRPr="00CE1B0E">
        <w:rPr>
          <w:rFonts w:ascii="Arial" w:eastAsia="Times New Roman" w:hAnsi="Arial" w:cs="Arial"/>
          <w:color w:val="414142"/>
          <w:sz w:val="20"/>
          <w:szCs w:val="20"/>
          <w:lang w:eastAsia="lv-LV"/>
        </w:rPr>
        <w:t xml:space="preserve">107. Sistēmas operators veic uzskaites datu nolasīšanu, izmantojot AEUS. Ja sistēmas dalībnieka skaitītājs pieslēgts </w:t>
      </w:r>
      <w:proofErr w:type="spellStart"/>
      <w:r w:rsidRPr="00CE1B0E">
        <w:rPr>
          <w:rFonts w:ascii="Arial" w:eastAsia="Times New Roman" w:hAnsi="Arial" w:cs="Arial"/>
          <w:color w:val="414142"/>
          <w:sz w:val="20"/>
          <w:szCs w:val="20"/>
          <w:lang w:eastAsia="lv-LV"/>
        </w:rPr>
        <w:t>mērmaiņiem</w:t>
      </w:r>
      <w:proofErr w:type="spellEnd"/>
      <w:r w:rsidRPr="00CE1B0E">
        <w:rPr>
          <w:rFonts w:ascii="Arial" w:eastAsia="Times New Roman" w:hAnsi="Arial" w:cs="Arial"/>
          <w:color w:val="414142"/>
          <w:sz w:val="20"/>
          <w:szCs w:val="20"/>
          <w:lang w:eastAsia="lv-LV"/>
        </w:rPr>
        <w:t xml:space="preserve">, tad par pamatu slodzes profila noteikšanai tiek izmantoti skaitītāja </w:t>
      </w:r>
      <w:proofErr w:type="spellStart"/>
      <w:r w:rsidRPr="00CE1B0E">
        <w:rPr>
          <w:rFonts w:ascii="Arial" w:eastAsia="Times New Roman" w:hAnsi="Arial" w:cs="Arial"/>
          <w:color w:val="414142"/>
          <w:sz w:val="20"/>
          <w:szCs w:val="20"/>
          <w:lang w:eastAsia="lv-LV"/>
        </w:rPr>
        <w:t>ikstundas</w:t>
      </w:r>
      <w:proofErr w:type="spellEnd"/>
      <w:r w:rsidRPr="00CE1B0E">
        <w:rPr>
          <w:rFonts w:ascii="Arial" w:eastAsia="Times New Roman" w:hAnsi="Arial" w:cs="Arial"/>
          <w:color w:val="414142"/>
          <w:sz w:val="20"/>
          <w:szCs w:val="20"/>
          <w:lang w:eastAsia="lv-LV"/>
        </w:rPr>
        <w:t xml:space="preserve"> dati AEUS. Ja sistēmas dalībnieka elektroietaisei uzstādīts tiešā slēguma skaitītājs, tad par pamatu slodzes profila noteikšanai tiek izmantoti tipveida slodzes grafiki AEUS, ja sistēmas operators un sistēmas dalībnieks nav vienojušies citādi.</w:t>
      </w:r>
    </w:p>
    <w:p w14:paraId="5802B701"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44" w:name="p108"/>
      <w:bookmarkStart w:id="745" w:name="p-642607"/>
      <w:bookmarkEnd w:id="744"/>
      <w:bookmarkEnd w:id="745"/>
      <w:r w:rsidRPr="00CE1B0E">
        <w:rPr>
          <w:rFonts w:ascii="Arial" w:eastAsia="Times New Roman" w:hAnsi="Arial" w:cs="Arial"/>
          <w:color w:val="414142"/>
          <w:sz w:val="20"/>
          <w:szCs w:val="20"/>
          <w:lang w:eastAsia="lv-LV"/>
        </w:rPr>
        <w:t>108. Sistēmas operatoram ir tiesības veikt uzskaites datu nolasīšanu, neizmantojot attālinātās nolasīšanas iespēju tieši no uzskaites mēraparāta, lietojot šim nolūkam paredzētās elektroniskas ierīces tad, ja:</w:t>
      </w:r>
    </w:p>
    <w:p w14:paraId="7B339221"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108.1. izmantojot AEUS, tehnisku iemeslu dēļ nav iespējams nolasīt uzskaites mēraparāta datus;</w:t>
      </w:r>
    </w:p>
    <w:p w14:paraId="0479E3FE"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108.2. nepieciešams veikt datu pārbaudi un salīdzināšanu.</w:t>
      </w:r>
    </w:p>
    <w:p w14:paraId="532C3F3E"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46" w:name="p109"/>
      <w:bookmarkStart w:id="747" w:name="p-642608"/>
      <w:bookmarkEnd w:id="746"/>
      <w:bookmarkEnd w:id="747"/>
      <w:r w:rsidRPr="00CE1B0E">
        <w:rPr>
          <w:rFonts w:ascii="Arial" w:eastAsia="Times New Roman" w:hAnsi="Arial" w:cs="Arial"/>
          <w:color w:val="414142"/>
          <w:sz w:val="20"/>
          <w:szCs w:val="20"/>
          <w:lang w:eastAsia="lv-LV"/>
        </w:rPr>
        <w:t>109. Sistēmas operators ir atbildīgs par automatizētu uzskaites datu iegūšanu no uzskaites mēraparāta un šo datu uzglabāšanu AEUS uzskaites datu bāzē.</w:t>
      </w:r>
    </w:p>
    <w:p w14:paraId="638321A9"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48" w:name="p110"/>
      <w:bookmarkStart w:id="749" w:name="p-642609"/>
      <w:bookmarkEnd w:id="748"/>
      <w:bookmarkEnd w:id="749"/>
      <w:r w:rsidRPr="00CE1B0E">
        <w:rPr>
          <w:rFonts w:ascii="Arial" w:eastAsia="Times New Roman" w:hAnsi="Arial" w:cs="Arial"/>
          <w:color w:val="414142"/>
          <w:sz w:val="20"/>
          <w:szCs w:val="20"/>
          <w:lang w:eastAsia="lv-LV"/>
        </w:rPr>
        <w:t>110. Sistēmas operators AEUS izmanto uzskaites datu automatizētai nolasīšanai, saglabāšanai datu bāzē, datu apstrādei un apskatei, kā arī to revīzijai, apstiprināšanai un aizstāšanai.</w:t>
      </w:r>
    </w:p>
    <w:p w14:paraId="38AF3F10"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50" w:name="p111"/>
      <w:bookmarkStart w:id="751" w:name="p-642610"/>
      <w:bookmarkEnd w:id="750"/>
      <w:bookmarkEnd w:id="751"/>
      <w:r w:rsidRPr="00CE1B0E">
        <w:rPr>
          <w:rFonts w:ascii="Arial" w:eastAsia="Times New Roman" w:hAnsi="Arial" w:cs="Arial"/>
          <w:color w:val="414142"/>
          <w:sz w:val="20"/>
          <w:szCs w:val="20"/>
          <w:lang w:eastAsia="lv-LV"/>
        </w:rPr>
        <w:t xml:space="preserve">111. AEUS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ierīkošanu uzskaites mēraparātam nodrošina sistēmas operators.</w:t>
      </w:r>
    </w:p>
    <w:p w14:paraId="36132D84"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52" w:name="p112"/>
      <w:bookmarkStart w:id="753" w:name="p-642611"/>
      <w:bookmarkEnd w:id="752"/>
      <w:bookmarkEnd w:id="753"/>
      <w:r w:rsidRPr="00CE1B0E">
        <w:rPr>
          <w:rFonts w:ascii="Arial" w:eastAsia="Times New Roman" w:hAnsi="Arial" w:cs="Arial"/>
          <w:color w:val="414142"/>
          <w:sz w:val="20"/>
          <w:szCs w:val="20"/>
          <w:lang w:eastAsia="lv-LV"/>
        </w:rPr>
        <w:t>112. Sistēmas operators pēc tirgus dalībnieka pieprasījuma, ja tas ir tehniski iespējams, var atļaut tirgus dalībniekam izmantot savu AEUS. Šajā gadījumā izdevumus, kas saistīti ar uzskaites mēraparāta nomaiņu vai AEUS izmaiņām vai sistēmas dalībnieka piekļuvi AEUS datiem, sedz tirgus dalībnieks.</w:t>
      </w:r>
    </w:p>
    <w:p w14:paraId="18C5FF97"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54" w:name="p113"/>
      <w:bookmarkStart w:id="755" w:name="p-642612"/>
      <w:bookmarkEnd w:id="754"/>
      <w:bookmarkEnd w:id="755"/>
      <w:r w:rsidRPr="00CE1B0E">
        <w:rPr>
          <w:rFonts w:ascii="Arial" w:eastAsia="Times New Roman" w:hAnsi="Arial" w:cs="Arial"/>
          <w:color w:val="414142"/>
          <w:sz w:val="20"/>
          <w:szCs w:val="20"/>
          <w:lang w:eastAsia="lv-LV"/>
        </w:rPr>
        <w:t>113. Sistēmas operators izveido, uztur un administrē uzskaites datu bāzi, kurā glabājas dati par katru sistēmas operatora reģistrēto uzskaites mēraparātu.</w:t>
      </w:r>
    </w:p>
    <w:p w14:paraId="7EEB0723"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56" w:name="p114"/>
      <w:bookmarkStart w:id="757" w:name="p-642613"/>
      <w:bookmarkEnd w:id="756"/>
      <w:bookmarkEnd w:id="757"/>
      <w:r w:rsidRPr="00CE1B0E">
        <w:rPr>
          <w:rFonts w:ascii="Arial" w:eastAsia="Times New Roman" w:hAnsi="Arial" w:cs="Arial"/>
          <w:color w:val="414142"/>
          <w:sz w:val="20"/>
          <w:szCs w:val="20"/>
          <w:lang w:eastAsia="lv-LV"/>
        </w:rPr>
        <w:t>114. Uzskaites datu bāzē reģistrē sākotnēji nolasītos datus, to aizstāšanas (substitūcijas) un aprēķinātās vērtības.</w:t>
      </w:r>
    </w:p>
    <w:p w14:paraId="197DCE44"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58" w:name="p115"/>
      <w:bookmarkStart w:id="759" w:name="p-642614"/>
      <w:bookmarkEnd w:id="758"/>
      <w:bookmarkEnd w:id="759"/>
      <w:r w:rsidRPr="00CE1B0E">
        <w:rPr>
          <w:rFonts w:ascii="Arial" w:eastAsia="Times New Roman" w:hAnsi="Arial" w:cs="Arial"/>
          <w:color w:val="414142"/>
          <w:sz w:val="20"/>
          <w:szCs w:val="20"/>
          <w:lang w:eastAsia="lv-LV"/>
        </w:rPr>
        <w:t>115. Sistēmas operators nodrošina uzskaites datu bāzē esošo datu saglabāšanu, arhivēšanu un pieeju šo datu lietotājiem.</w:t>
      </w:r>
    </w:p>
    <w:p w14:paraId="0A5EC69F"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60" w:name="p116"/>
      <w:bookmarkStart w:id="761" w:name="p-642615"/>
      <w:bookmarkEnd w:id="760"/>
      <w:bookmarkEnd w:id="761"/>
      <w:r w:rsidRPr="00CE1B0E">
        <w:rPr>
          <w:rFonts w:ascii="Arial" w:eastAsia="Times New Roman" w:hAnsi="Arial" w:cs="Arial"/>
          <w:color w:val="414142"/>
          <w:sz w:val="20"/>
          <w:szCs w:val="20"/>
          <w:lang w:eastAsia="lv-LV"/>
        </w:rPr>
        <w:t>116. Uzskaites datu bāzē esošo datu aizstāšana ar citiem datiem pieļaujama vienīgi, ja AEUS kļūdas dēļ uzskaites datu bāzē ir saglabāti nepilnīgi vai nepareizi dati. Šādā gadījumā sistēmas operatoram nav tiesību nepareizos datus no uzskaites datu bāzes izdzēst. Uzskaites datu bāzē pie labotajiem datiem ir jābūt atzīmei par to labošanu.</w:t>
      </w:r>
    </w:p>
    <w:p w14:paraId="70F672E9"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62" w:name="p117"/>
      <w:bookmarkStart w:id="763" w:name="p-642616"/>
      <w:bookmarkEnd w:id="762"/>
      <w:bookmarkEnd w:id="763"/>
      <w:r w:rsidRPr="00CE1B0E">
        <w:rPr>
          <w:rFonts w:ascii="Arial" w:eastAsia="Times New Roman" w:hAnsi="Arial" w:cs="Arial"/>
          <w:color w:val="414142"/>
          <w:sz w:val="20"/>
          <w:szCs w:val="20"/>
          <w:lang w:eastAsia="lv-LV"/>
        </w:rPr>
        <w:t>117. Uzskaites datu bāzes tehniskos parametrus datu uzglabāšanai izvēlas tā, lai nodrošinātu:</w:t>
      </w:r>
    </w:p>
    <w:p w14:paraId="39A35AD8"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117.1. elektroenerģijas norēķinu datu saglabāšanu – 18 mēnešus nearhivētā formā un 10 gadus arhīvā;</w:t>
      </w:r>
    </w:p>
    <w:p w14:paraId="4AE0D03B"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117.2. slodžu profila datu uzglabāšanu – 5 mēnešus nearhivētā formā un 2 gadus arhīvā;</w:t>
      </w:r>
    </w:p>
    <w:p w14:paraId="2DA15761"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117.3. pārējo uzskaites mēraparāta datu uzglabāšanu – 1 gadu nearhivētā formā un 2 gadus arhīvā.</w:t>
      </w:r>
    </w:p>
    <w:p w14:paraId="21A1E5F4"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64" w:name="p118"/>
      <w:bookmarkStart w:id="765" w:name="p-642617"/>
      <w:bookmarkEnd w:id="764"/>
      <w:bookmarkEnd w:id="765"/>
      <w:r w:rsidRPr="00CE1B0E">
        <w:rPr>
          <w:rFonts w:ascii="Arial" w:eastAsia="Times New Roman" w:hAnsi="Arial" w:cs="Arial"/>
          <w:color w:val="414142"/>
          <w:sz w:val="20"/>
          <w:szCs w:val="20"/>
          <w:lang w:eastAsia="lv-LV"/>
        </w:rPr>
        <w:t>118. Tirgus dalībniekam ir tiesības pieprasīt sistēmas operatoram veikt uzskaites datu bāzes un tirgus dalībnieka uzskaites mēraparāta datu atbilstības pārbaudi.</w:t>
      </w:r>
    </w:p>
    <w:p w14:paraId="5AFF8094"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66" w:name="p119"/>
      <w:bookmarkStart w:id="767" w:name="p-642618"/>
      <w:bookmarkEnd w:id="766"/>
      <w:bookmarkEnd w:id="767"/>
      <w:r w:rsidRPr="00CE1B0E">
        <w:rPr>
          <w:rFonts w:ascii="Arial" w:eastAsia="Times New Roman" w:hAnsi="Arial" w:cs="Arial"/>
          <w:color w:val="414142"/>
          <w:sz w:val="20"/>
          <w:szCs w:val="20"/>
          <w:lang w:eastAsia="lv-LV"/>
        </w:rPr>
        <w:t>119. Ja uzskaites mēraparāta dati atšķiras no uzskaites datu bāzes datiem, tad par prioritāriem uzskata uzskaites mēraparāta datus. Sistēmas operators veic nepieciešamās korekcijas uzskaites datu bāzē.</w:t>
      </w:r>
    </w:p>
    <w:p w14:paraId="16F49DC9"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68" w:name="p120"/>
      <w:bookmarkStart w:id="769" w:name="p-642619"/>
      <w:bookmarkEnd w:id="768"/>
      <w:bookmarkEnd w:id="769"/>
      <w:r w:rsidRPr="00CE1B0E">
        <w:rPr>
          <w:rFonts w:ascii="Arial" w:eastAsia="Times New Roman" w:hAnsi="Arial" w:cs="Arial"/>
          <w:color w:val="414142"/>
          <w:sz w:val="20"/>
          <w:szCs w:val="20"/>
          <w:lang w:eastAsia="lv-LV"/>
        </w:rPr>
        <w:lastRenderedPageBreak/>
        <w:t>120. Sistēmas operators ir atbildīgs par uzskaites datu pārbaudi, apstiprināšanu un aizstāšanu.</w:t>
      </w:r>
    </w:p>
    <w:p w14:paraId="4155F0B3"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70" w:name="p121"/>
      <w:bookmarkStart w:id="771" w:name="p-642620"/>
      <w:bookmarkEnd w:id="770"/>
      <w:bookmarkEnd w:id="771"/>
      <w:r w:rsidRPr="00CE1B0E">
        <w:rPr>
          <w:rFonts w:ascii="Arial" w:eastAsia="Times New Roman" w:hAnsi="Arial" w:cs="Arial"/>
          <w:color w:val="414142"/>
          <w:sz w:val="20"/>
          <w:szCs w:val="20"/>
          <w:lang w:eastAsia="lv-LV"/>
        </w:rPr>
        <w:t>121. Sistēmas operators un sistēmas dalībnieks sistēmas pakalpojumu līgumā nosaka datu pārbaudes un apstiprināšanas kārtību.</w:t>
      </w:r>
    </w:p>
    <w:p w14:paraId="18FFE436"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72" w:name="p122"/>
      <w:bookmarkStart w:id="773" w:name="p-642621"/>
      <w:bookmarkEnd w:id="772"/>
      <w:bookmarkEnd w:id="773"/>
      <w:r w:rsidRPr="00CE1B0E">
        <w:rPr>
          <w:rFonts w:ascii="Arial" w:eastAsia="Times New Roman" w:hAnsi="Arial" w:cs="Arial"/>
          <w:color w:val="414142"/>
          <w:sz w:val="20"/>
          <w:szCs w:val="20"/>
          <w:lang w:eastAsia="lv-LV"/>
        </w:rPr>
        <w:t>122. Uzskaites datu pārbaudei un apstiprināšanai sistēmas operators izmanto pārbaudes uzskaites mēraparāta mērījumu datus.</w:t>
      </w:r>
    </w:p>
    <w:p w14:paraId="2BE2B5A6"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74" w:name="p123"/>
      <w:bookmarkStart w:id="775" w:name="p-642622"/>
      <w:bookmarkEnd w:id="774"/>
      <w:bookmarkEnd w:id="775"/>
      <w:r w:rsidRPr="00CE1B0E">
        <w:rPr>
          <w:rFonts w:ascii="Arial" w:eastAsia="Times New Roman" w:hAnsi="Arial" w:cs="Arial"/>
          <w:color w:val="414142"/>
          <w:sz w:val="20"/>
          <w:szCs w:val="20"/>
          <w:lang w:eastAsia="lv-LV"/>
        </w:rPr>
        <w:t>123. Ja pārbaudes mērījumu dati nav pieejami, sistēmas operators sagatavo mērījumu datu aizstāšanas vērtību, izmantojot metodi, kas saskaņota ar tirgus dalībnieku.</w:t>
      </w:r>
    </w:p>
    <w:p w14:paraId="335F6677"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76" w:name="p124"/>
      <w:bookmarkStart w:id="777" w:name="p-642624"/>
      <w:bookmarkEnd w:id="776"/>
      <w:bookmarkEnd w:id="777"/>
      <w:r w:rsidRPr="00CE1B0E">
        <w:rPr>
          <w:rFonts w:ascii="Arial" w:eastAsia="Times New Roman" w:hAnsi="Arial" w:cs="Arial"/>
          <w:color w:val="414142"/>
          <w:sz w:val="20"/>
          <w:szCs w:val="20"/>
          <w:lang w:eastAsia="lv-LV"/>
        </w:rPr>
        <w:t>124. Ja sistēmas operators konstatē mērījumu datu zudumu vai nepareizus, no uzskaites mēraparāta saņemtus, mērījumu datus, tas 24 stundu laikā no fakta konstatēšanas par to brīdina tirgus dalībnieku.</w:t>
      </w:r>
    </w:p>
    <w:p w14:paraId="6DEAAFCE"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78" w:name="p125"/>
      <w:bookmarkStart w:id="779" w:name="p-642625"/>
      <w:bookmarkEnd w:id="778"/>
      <w:bookmarkEnd w:id="779"/>
      <w:r w:rsidRPr="00CE1B0E">
        <w:rPr>
          <w:rFonts w:ascii="Arial" w:eastAsia="Times New Roman" w:hAnsi="Arial" w:cs="Arial"/>
          <w:color w:val="414142"/>
          <w:sz w:val="20"/>
          <w:szCs w:val="20"/>
          <w:lang w:eastAsia="lv-LV"/>
        </w:rPr>
        <w:t xml:space="preserve">125. Pirms </w:t>
      </w:r>
      <w:proofErr w:type="spellStart"/>
      <w:r w:rsidRPr="00CE1B0E">
        <w:rPr>
          <w:rFonts w:ascii="Arial" w:eastAsia="Times New Roman" w:hAnsi="Arial" w:cs="Arial"/>
          <w:color w:val="414142"/>
          <w:sz w:val="20"/>
          <w:szCs w:val="20"/>
          <w:lang w:eastAsia="lv-LV"/>
        </w:rPr>
        <w:t>komercuzskaites</w:t>
      </w:r>
      <w:proofErr w:type="spellEnd"/>
      <w:r w:rsidRPr="00CE1B0E">
        <w:rPr>
          <w:rFonts w:ascii="Arial" w:eastAsia="Times New Roman" w:hAnsi="Arial" w:cs="Arial"/>
          <w:color w:val="414142"/>
          <w:sz w:val="20"/>
          <w:szCs w:val="20"/>
          <w:lang w:eastAsia="lv-LV"/>
        </w:rPr>
        <w:t xml:space="preserve"> pakalpojuma sniegšanas sākuma sistēmas operators un tirgus dalībnieks noslēdz sistēmas pakalpojumu līgumu, kurā nosaka sistēmas pakalpojumus, pieejamo tehnisko atbalstu, mērījumu izpildes kritērijus, kā arī nosacījumus, pēc kādiem sistēmas operators nodrošina attiecīgā tirgus dalībnieka informēšanu par uzskaites datiem.</w:t>
      </w:r>
    </w:p>
    <w:p w14:paraId="5F67641A"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780" w:name="n5.5"/>
      <w:bookmarkStart w:id="781" w:name="n-642626"/>
      <w:bookmarkEnd w:id="780"/>
      <w:bookmarkEnd w:id="781"/>
      <w:r w:rsidRPr="00CE1B0E">
        <w:rPr>
          <w:rFonts w:ascii="Arial" w:eastAsia="Times New Roman" w:hAnsi="Arial" w:cs="Arial"/>
          <w:b/>
          <w:bCs/>
          <w:color w:val="414142"/>
          <w:sz w:val="27"/>
          <w:szCs w:val="27"/>
          <w:lang w:eastAsia="lv-LV"/>
        </w:rPr>
        <w:t>5.5. Prasības elektroenerģijas uzskaites mēraparātu un datu drošībai</w:t>
      </w:r>
    </w:p>
    <w:p w14:paraId="1C781370"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82" w:name="p126"/>
      <w:bookmarkStart w:id="783" w:name="p-642627"/>
      <w:bookmarkEnd w:id="782"/>
      <w:bookmarkEnd w:id="783"/>
      <w:r w:rsidRPr="00CE1B0E">
        <w:rPr>
          <w:rFonts w:ascii="Arial" w:eastAsia="Times New Roman" w:hAnsi="Arial" w:cs="Arial"/>
          <w:color w:val="414142"/>
          <w:sz w:val="20"/>
          <w:szCs w:val="20"/>
          <w:lang w:eastAsia="lv-LV"/>
        </w:rPr>
        <w:t xml:space="preserve">126. Sistēmas operators nodrošina uzskaites mēraparāta un ar to saistīto savienojumu un </w:t>
      </w:r>
      <w:proofErr w:type="spellStart"/>
      <w:r w:rsidRPr="00CE1B0E">
        <w:rPr>
          <w:rFonts w:ascii="Arial" w:eastAsia="Times New Roman" w:hAnsi="Arial" w:cs="Arial"/>
          <w:color w:val="414142"/>
          <w:sz w:val="20"/>
          <w:szCs w:val="20"/>
          <w:lang w:eastAsia="lv-LV"/>
        </w:rPr>
        <w:t>vadojuma</w:t>
      </w:r>
      <w:proofErr w:type="spellEnd"/>
      <w:r w:rsidRPr="00CE1B0E">
        <w:rPr>
          <w:rFonts w:ascii="Arial" w:eastAsia="Times New Roman" w:hAnsi="Arial" w:cs="Arial"/>
          <w:color w:val="414142"/>
          <w:sz w:val="20"/>
          <w:szCs w:val="20"/>
          <w:lang w:eastAsia="lv-LV"/>
        </w:rPr>
        <w:t xml:space="preserve"> aizsardzību pret prettiesisku iejaukšanos to darbībā.</w:t>
      </w:r>
    </w:p>
    <w:p w14:paraId="458E68EF"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84" w:name="p127"/>
      <w:bookmarkStart w:id="785" w:name="p-642628"/>
      <w:bookmarkEnd w:id="784"/>
      <w:bookmarkEnd w:id="785"/>
      <w:r w:rsidRPr="00CE1B0E">
        <w:rPr>
          <w:rFonts w:ascii="Arial" w:eastAsia="Times New Roman" w:hAnsi="Arial" w:cs="Arial"/>
          <w:color w:val="414142"/>
          <w:sz w:val="20"/>
          <w:szCs w:val="20"/>
          <w:lang w:eastAsia="lv-LV"/>
        </w:rPr>
        <w:t>127. Sistēmas operators nodrošina tirgus dalībnieka lietotāja vārda un paroles piešķiršanu piekļuvei uzskaites datu bāzei atbilstoši katra tirgus dalībnieka pilnvarām.</w:t>
      </w:r>
    </w:p>
    <w:p w14:paraId="035C69FA"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86" w:name="p128"/>
      <w:bookmarkStart w:id="787" w:name="p-642629"/>
      <w:bookmarkEnd w:id="786"/>
      <w:bookmarkEnd w:id="787"/>
      <w:r w:rsidRPr="00CE1B0E">
        <w:rPr>
          <w:rFonts w:ascii="Arial" w:eastAsia="Times New Roman" w:hAnsi="Arial" w:cs="Arial"/>
          <w:color w:val="414142"/>
          <w:sz w:val="20"/>
          <w:szCs w:val="20"/>
          <w:lang w:eastAsia="lv-LV"/>
        </w:rPr>
        <w:t>128. Tirgus dalībnieks ir atbildīgs par tam piešķirtā lietotāja vārda un paroles lietošanu un konfidencialitāti.</w:t>
      </w:r>
    </w:p>
    <w:p w14:paraId="0B5A446F"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88" w:name="p129"/>
      <w:bookmarkStart w:id="789" w:name="p-642630"/>
      <w:bookmarkEnd w:id="788"/>
      <w:bookmarkEnd w:id="789"/>
      <w:r w:rsidRPr="00CE1B0E">
        <w:rPr>
          <w:rFonts w:ascii="Arial" w:eastAsia="Times New Roman" w:hAnsi="Arial" w:cs="Arial"/>
          <w:color w:val="414142"/>
          <w:sz w:val="20"/>
          <w:szCs w:val="20"/>
          <w:lang w:eastAsia="lv-LV"/>
        </w:rPr>
        <w:t>129. Sistēmas operators nodrošina uzskaites mēraparāta un uzskaites datu bāzē glabāto uzskaites datu aizsardzību.</w:t>
      </w:r>
    </w:p>
    <w:p w14:paraId="21001B09"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90" w:name="p130"/>
      <w:bookmarkStart w:id="791" w:name="p-642631"/>
      <w:bookmarkEnd w:id="790"/>
      <w:bookmarkEnd w:id="791"/>
      <w:r w:rsidRPr="00CE1B0E">
        <w:rPr>
          <w:rFonts w:ascii="Arial" w:eastAsia="Times New Roman" w:hAnsi="Arial" w:cs="Arial"/>
          <w:color w:val="414142"/>
          <w:sz w:val="20"/>
          <w:szCs w:val="20"/>
          <w:lang w:eastAsia="lv-LV"/>
        </w:rPr>
        <w:t>130. Personas, kurām ir tiesības piekļūt uzskaites mēraparāta datiem, uzskaites datu bāzei vai uzskaites reģistram ir:</w:t>
      </w:r>
    </w:p>
    <w:p w14:paraId="1C19F167"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130.1. sistēmas operators, kuram pieder attiecīgie uzskaites mēraparāti;</w:t>
      </w:r>
    </w:p>
    <w:p w14:paraId="2A4EBAAF"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130.2. elektroenerģijas sistēmas dalībnieks un tirgus dalībnieks, kas saistīti ar konkrēto elektroenerģijas uzskaites punktu;</w:t>
      </w:r>
    </w:p>
    <w:p w14:paraId="295CA33E" w14:textId="77777777" w:rsidR="00CE1B0E" w:rsidRPr="00CE1B0E" w:rsidRDefault="00CE1B0E" w:rsidP="00CE1B0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130.3. uzskaites pakalpojuma sniedzējs, kas saistīts ar konkrēto uzskaites punktu.</w:t>
      </w:r>
    </w:p>
    <w:p w14:paraId="61EF48EE"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92" w:name="p131"/>
      <w:bookmarkStart w:id="793" w:name="p-642632"/>
      <w:bookmarkEnd w:id="792"/>
      <w:bookmarkEnd w:id="793"/>
      <w:r w:rsidRPr="00CE1B0E">
        <w:rPr>
          <w:rFonts w:ascii="Arial" w:eastAsia="Times New Roman" w:hAnsi="Arial" w:cs="Arial"/>
          <w:color w:val="414142"/>
          <w:sz w:val="20"/>
          <w:szCs w:val="20"/>
          <w:lang w:eastAsia="lv-LV"/>
        </w:rPr>
        <w:t>131. Sistēmas operators nodrošina pilnvaroto personu piekļuvi uzskaites mēraparāta datiem un datu bāzei.</w:t>
      </w:r>
    </w:p>
    <w:p w14:paraId="33CDB046"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94" w:name="p132"/>
      <w:bookmarkStart w:id="795" w:name="p-642633"/>
      <w:bookmarkEnd w:id="794"/>
      <w:bookmarkEnd w:id="795"/>
      <w:r w:rsidRPr="00CE1B0E">
        <w:rPr>
          <w:rFonts w:ascii="Arial" w:eastAsia="Times New Roman" w:hAnsi="Arial" w:cs="Arial"/>
          <w:color w:val="414142"/>
          <w:sz w:val="20"/>
          <w:szCs w:val="20"/>
          <w:lang w:eastAsia="lv-LV"/>
        </w:rPr>
        <w:t>132. Sistēmas operators elektroniski reģistrē katru piekļuvi datu bāzei, nodrošinot datu ieguvēja identifikāciju.</w:t>
      </w:r>
    </w:p>
    <w:p w14:paraId="74F030CA"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96" w:name="p133"/>
      <w:bookmarkStart w:id="797" w:name="p-642634"/>
      <w:bookmarkEnd w:id="796"/>
      <w:bookmarkEnd w:id="797"/>
      <w:r w:rsidRPr="00CE1B0E">
        <w:rPr>
          <w:rFonts w:ascii="Arial" w:eastAsia="Times New Roman" w:hAnsi="Arial" w:cs="Arial"/>
          <w:color w:val="414142"/>
          <w:sz w:val="20"/>
          <w:szCs w:val="20"/>
          <w:lang w:eastAsia="lv-LV"/>
        </w:rPr>
        <w:t>133. Tikai sistēmas operatoram ir tiesības veikt uzskaites mēraparāta parametru vai uzstādīto lielumu izmaiņas, saskaņojot tās ar attiecīgo elektroenerģijas sistēmas dalībnieku.</w:t>
      </w:r>
    </w:p>
    <w:p w14:paraId="3D8C9A89"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798" w:name="p134"/>
      <w:bookmarkStart w:id="799" w:name="p-642635"/>
      <w:bookmarkEnd w:id="798"/>
      <w:bookmarkEnd w:id="799"/>
      <w:r w:rsidRPr="00CE1B0E">
        <w:rPr>
          <w:rFonts w:ascii="Arial" w:eastAsia="Times New Roman" w:hAnsi="Arial" w:cs="Arial"/>
          <w:color w:val="414142"/>
          <w:sz w:val="20"/>
          <w:szCs w:val="20"/>
          <w:lang w:eastAsia="lv-LV"/>
        </w:rPr>
        <w:t>134. Sistēmas operators reģistrē uzskaites reģistrā veiktās izmaiņas.</w:t>
      </w:r>
    </w:p>
    <w:p w14:paraId="56115C00"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800" w:name="n6"/>
      <w:bookmarkStart w:id="801" w:name="n-642636"/>
      <w:bookmarkEnd w:id="800"/>
      <w:bookmarkEnd w:id="801"/>
      <w:r w:rsidRPr="00CE1B0E">
        <w:rPr>
          <w:rFonts w:ascii="Arial" w:eastAsia="Times New Roman" w:hAnsi="Arial" w:cs="Arial"/>
          <w:b/>
          <w:bCs/>
          <w:color w:val="414142"/>
          <w:sz w:val="27"/>
          <w:szCs w:val="27"/>
          <w:lang w:eastAsia="lv-LV"/>
        </w:rPr>
        <w:t>6. Noslēguma jautājumi</w:t>
      </w:r>
    </w:p>
    <w:p w14:paraId="73034ADB"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802" w:name="p135"/>
      <w:bookmarkStart w:id="803" w:name="p-642637"/>
      <w:bookmarkEnd w:id="802"/>
      <w:bookmarkEnd w:id="803"/>
      <w:r w:rsidRPr="00CE1B0E">
        <w:rPr>
          <w:rFonts w:ascii="Arial" w:eastAsia="Times New Roman" w:hAnsi="Arial" w:cs="Arial"/>
          <w:color w:val="414142"/>
          <w:sz w:val="20"/>
          <w:szCs w:val="20"/>
          <w:lang w:eastAsia="lv-LV"/>
        </w:rPr>
        <w:t>135. Atzīt par spēku zaudējušu Sabiedrisko pakalpojumu regulēšanas komisijas 2010.gada 24.februāra lēmumu Nr.1/3 "Tīkla kodekss" (Latvijas Vēstnesis, 2010, nr.34(4226)).</w:t>
      </w:r>
    </w:p>
    <w:p w14:paraId="605BB21C" w14:textId="77777777" w:rsidR="00CE1B0E" w:rsidRPr="00CE1B0E" w:rsidRDefault="00CE1B0E" w:rsidP="00CE1B0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804" w:name="p136"/>
      <w:bookmarkStart w:id="805" w:name="p-642638"/>
      <w:bookmarkEnd w:id="804"/>
      <w:bookmarkEnd w:id="805"/>
      <w:r w:rsidRPr="00CE1B0E">
        <w:rPr>
          <w:rFonts w:ascii="Arial" w:eastAsia="Times New Roman" w:hAnsi="Arial" w:cs="Arial"/>
          <w:color w:val="414142"/>
          <w:sz w:val="20"/>
          <w:szCs w:val="20"/>
          <w:lang w:eastAsia="lv-LV"/>
        </w:rPr>
        <w:t>136. Tīkla kodekss stājas spēkā nākamajā dienā pēc tā publicēšanas oficiālajā izdevumā "Latvijas Vēstnesis".</w:t>
      </w:r>
    </w:p>
    <w:p w14:paraId="38CCD46F" w14:textId="77777777" w:rsidR="00CE1B0E" w:rsidRPr="00CE1B0E" w:rsidRDefault="00CE1B0E" w:rsidP="00CE1B0E">
      <w:pPr>
        <w:shd w:val="clear" w:color="auto" w:fill="FFFFFF"/>
        <w:spacing w:after="0" w:line="240" w:lineRule="auto"/>
        <w:jc w:val="right"/>
        <w:rPr>
          <w:rFonts w:ascii="Arial" w:eastAsia="Times New Roman" w:hAnsi="Arial" w:cs="Arial"/>
          <w:color w:val="414142"/>
          <w:sz w:val="21"/>
          <w:szCs w:val="21"/>
          <w:lang w:eastAsia="lv-LV"/>
        </w:rPr>
      </w:pPr>
      <w:r w:rsidRPr="00CE1B0E">
        <w:rPr>
          <w:rFonts w:ascii="Arial" w:eastAsia="Times New Roman" w:hAnsi="Arial" w:cs="Arial"/>
          <w:color w:val="414142"/>
          <w:sz w:val="21"/>
          <w:szCs w:val="21"/>
          <w:lang w:eastAsia="lv-LV"/>
        </w:rPr>
        <w:t>Sabiedrisko pakalpojumu regulēšanas komisijas</w:t>
      </w:r>
      <w:r w:rsidRPr="00CE1B0E">
        <w:rPr>
          <w:rFonts w:ascii="Arial" w:eastAsia="Times New Roman" w:hAnsi="Arial" w:cs="Arial"/>
          <w:color w:val="414142"/>
          <w:sz w:val="21"/>
          <w:szCs w:val="21"/>
          <w:lang w:eastAsia="lv-LV"/>
        </w:rPr>
        <w:br/>
        <w:t xml:space="preserve">padomes priekšsēdētāja </w:t>
      </w:r>
      <w:proofErr w:type="spellStart"/>
      <w:r w:rsidRPr="00CE1B0E">
        <w:rPr>
          <w:rFonts w:ascii="Arial" w:eastAsia="Times New Roman" w:hAnsi="Arial" w:cs="Arial"/>
          <w:color w:val="414142"/>
          <w:sz w:val="21"/>
          <w:szCs w:val="21"/>
          <w:lang w:eastAsia="lv-LV"/>
        </w:rPr>
        <w:t>p.i</w:t>
      </w:r>
      <w:proofErr w:type="spellEnd"/>
      <w:r w:rsidRPr="00CE1B0E">
        <w:rPr>
          <w:rFonts w:ascii="Arial" w:eastAsia="Times New Roman" w:hAnsi="Arial" w:cs="Arial"/>
          <w:color w:val="414142"/>
          <w:sz w:val="21"/>
          <w:szCs w:val="21"/>
          <w:lang w:eastAsia="lv-LV"/>
        </w:rPr>
        <w:t>. padomes loceklis </w:t>
      </w:r>
      <w:proofErr w:type="spellStart"/>
      <w:r w:rsidRPr="00CE1B0E">
        <w:rPr>
          <w:rFonts w:ascii="Arial" w:eastAsia="Times New Roman" w:hAnsi="Arial" w:cs="Arial"/>
          <w:i/>
          <w:iCs/>
          <w:color w:val="414142"/>
          <w:sz w:val="21"/>
          <w:szCs w:val="21"/>
          <w:lang w:eastAsia="lv-LV"/>
        </w:rPr>
        <w:t>R.Irklis</w:t>
      </w:r>
      <w:proofErr w:type="spellEnd"/>
    </w:p>
    <w:p w14:paraId="24FE6E42" w14:textId="77777777" w:rsidR="00CE1B0E" w:rsidRPr="00CE1B0E" w:rsidRDefault="00CE1B0E" w:rsidP="00CE1B0E">
      <w:pPr>
        <w:shd w:val="clear" w:color="auto" w:fill="FFFFFF"/>
        <w:spacing w:after="0" w:line="240" w:lineRule="auto"/>
        <w:jc w:val="right"/>
        <w:rPr>
          <w:rFonts w:ascii="Arial" w:eastAsia="Times New Roman" w:hAnsi="Arial" w:cs="Arial"/>
          <w:color w:val="414142"/>
          <w:sz w:val="21"/>
          <w:szCs w:val="21"/>
          <w:lang w:eastAsia="lv-LV"/>
        </w:rPr>
      </w:pPr>
      <w:bookmarkStart w:id="806" w:name="piel1"/>
      <w:bookmarkEnd w:id="806"/>
      <w:r w:rsidRPr="00CE1B0E">
        <w:rPr>
          <w:rFonts w:ascii="Arial" w:eastAsia="Times New Roman" w:hAnsi="Arial" w:cs="Arial"/>
          <w:color w:val="414142"/>
          <w:sz w:val="21"/>
          <w:szCs w:val="21"/>
          <w:lang w:eastAsia="lv-LV"/>
        </w:rPr>
        <w:t>1.pielikums</w:t>
      </w:r>
      <w:r w:rsidRPr="00CE1B0E">
        <w:rPr>
          <w:rFonts w:ascii="Arial" w:eastAsia="Times New Roman" w:hAnsi="Arial" w:cs="Arial"/>
          <w:color w:val="414142"/>
          <w:sz w:val="21"/>
          <w:szCs w:val="21"/>
          <w:lang w:eastAsia="lv-LV"/>
        </w:rPr>
        <w:br/>
        <w:t>Sabiedrisko pakalpojumu regulēšanas komisijas</w:t>
      </w:r>
      <w:r w:rsidRPr="00CE1B0E">
        <w:rPr>
          <w:rFonts w:ascii="Arial" w:eastAsia="Times New Roman" w:hAnsi="Arial" w:cs="Arial"/>
          <w:color w:val="414142"/>
          <w:sz w:val="21"/>
          <w:szCs w:val="21"/>
          <w:lang w:eastAsia="lv-LV"/>
        </w:rPr>
        <w:br/>
        <w:t>2013.gada 26.jūnija lēmumam Nr.1/4</w:t>
      </w:r>
      <w:bookmarkStart w:id="807" w:name="piel-642640"/>
      <w:bookmarkEnd w:id="807"/>
    </w:p>
    <w:p w14:paraId="4FD89BD7"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808" w:name="642642"/>
      <w:bookmarkStart w:id="809" w:name="n-642642"/>
      <w:bookmarkEnd w:id="808"/>
      <w:bookmarkEnd w:id="809"/>
      <w:r w:rsidRPr="00CE1B0E">
        <w:rPr>
          <w:rFonts w:ascii="Arial" w:eastAsia="Times New Roman" w:hAnsi="Arial" w:cs="Arial"/>
          <w:b/>
          <w:bCs/>
          <w:color w:val="414142"/>
          <w:sz w:val="27"/>
          <w:szCs w:val="27"/>
          <w:lang w:eastAsia="lv-LV"/>
        </w:rPr>
        <w:lastRenderedPageBreak/>
        <w:t>Frekvence un sprieguma līmeņi stabila darbības režīma nodrošināšanai</w:t>
      </w:r>
    </w:p>
    <w:p w14:paraId="43DF53FB"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bookmarkStart w:id="810" w:name="p-642643"/>
      <w:bookmarkEnd w:id="810"/>
      <w:r w:rsidRPr="00CE1B0E">
        <w:rPr>
          <w:rFonts w:ascii="Arial" w:eastAsia="Times New Roman" w:hAnsi="Arial" w:cs="Arial"/>
          <w:color w:val="414142"/>
          <w:sz w:val="20"/>
          <w:szCs w:val="20"/>
          <w:lang w:eastAsia="lv-LV"/>
        </w:rPr>
        <w:t>1. Normālos darbības apstākļos, kad Latvijas elektroenerģijas sistēma strādā sinhroni ar Krievijas elektroenerģijas apvienoto sistēmu, elektroenerģijas sistēmas sprieguma nominālā frekvence ir 50Hz ar ilgstoši pieļaujamo novirzi ± 50mHz un maksimāli pieļaujamo frekvences novirzi ± 200mHz, kas pārvades sistēmas operatoram jānovērš 15 minūšu laikā.</w:t>
      </w:r>
    </w:p>
    <w:p w14:paraId="69A5ABF5"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 Tīkla nominālais spriegums (U</w:t>
      </w:r>
      <w:r w:rsidRPr="00CE1B0E">
        <w:rPr>
          <w:rFonts w:ascii="Arial" w:eastAsia="Times New Roman" w:hAnsi="Arial" w:cs="Arial"/>
          <w:color w:val="414142"/>
          <w:sz w:val="20"/>
          <w:szCs w:val="20"/>
          <w:vertAlign w:val="subscript"/>
          <w:lang w:eastAsia="lv-LV"/>
        </w:rPr>
        <w:t>N</w:t>
      </w:r>
      <w:r w:rsidRPr="00CE1B0E">
        <w:rPr>
          <w:rFonts w:ascii="Arial" w:eastAsia="Times New Roman" w:hAnsi="Arial" w:cs="Arial"/>
          <w:color w:val="414142"/>
          <w:sz w:val="20"/>
          <w:szCs w:val="20"/>
          <w:lang w:eastAsia="lv-LV"/>
        </w:rPr>
        <w:t>) ir spriegums, ar kādu tiek apzīmēts vai identificēts attiecīgais sistēmas operatora elektrotīkls, kuram ir noteikti tā raksturlielumi. Nominālie sprieguma līmeņi attiecīgi ir: 330kV; 110kV; 20kV; 10kV; 6kV; 1kV; 0,4kV un 0,23kV.</w:t>
      </w:r>
    </w:p>
    <w:p w14:paraId="13C2C5CD"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 Prasības elektroenerģijas kvalitātei noteiktas spēkā esošajos tiesību aktos, tajā skaitā standartos.</w:t>
      </w:r>
    </w:p>
    <w:p w14:paraId="322AFD40"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 Standarta prasības tiek attiecinātas arī uz 330kV sprieguma iekārtām.</w:t>
      </w:r>
    </w:p>
    <w:p w14:paraId="3642476F" w14:textId="77777777" w:rsidR="00CE1B0E" w:rsidRPr="00CE1B0E" w:rsidRDefault="00CE1B0E" w:rsidP="00CE1B0E">
      <w:pPr>
        <w:shd w:val="clear" w:color="auto" w:fill="FFFFFF"/>
        <w:spacing w:after="0" w:line="240" w:lineRule="auto"/>
        <w:jc w:val="right"/>
        <w:rPr>
          <w:rFonts w:ascii="Arial" w:eastAsia="Times New Roman" w:hAnsi="Arial" w:cs="Arial"/>
          <w:color w:val="414142"/>
          <w:sz w:val="21"/>
          <w:szCs w:val="21"/>
          <w:lang w:eastAsia="lv-LV"/>
        </w:rPr>
      </w:pPr>
      <w:r w:rsidRPr="00CE1B0E">
        <w:rPr>
          <w:rFonts w:ascii="Arial" w:eastAsia="Times New Roman" w:hAnsi="Arial" w:cs="Arial"/>
          <w:color w:val="414142"/>
          <w:sz w:val="21"/>
          <w:szCs w:val="21"/>
          <w:lang w:eastAsia="lv-LV"/>
        </w:rPr>
        <w:t>Sabiedrisko pakalpojumu regulēšanas komisijas</w:t>
      </w:r>
      <w:r w:rsidRPr="00CE1B0E">
        <w:rPr>
          <w:rFonts w:ascii="Arial" w:eastAsia="Times New Roman" w:hAnsi="Arial" w:cs="Arial"/>
          <w:color w:val="414142"/>
          <w:sz w:val="21"/>
          <w:szCs w:val="21"/>
          <w:lang w:eastAsia="lv-LV"/>
        </w:rPr>
        <w:br/>
        <w:t xml:space="preserve"> padomes priekšsēdētāja </w:t>
      </w:r>
      <w:proofErr w:type="spellStart"/>
      <w:r w:rsidRPr="00CE1B0E">
        <w:rPr>
          <w:rFonts w:ascii="Arial" w:eastAsia="Times New Roman" w:hAnsi="Arial" w:cs="Arial"/>
          <w:color w:val="414142"/>
          <w:sz w:val="21"/>
          <w:szCs w:val="21"/>
          <w:lang w:eastAsia="lv-LV"/>
        </w:rPr>
        <w:t>p.i</w:t>
      </w:r>
      <w:proofErr w:type="spellEnd"/>
      <w:r w:rsidRPr="00CE1B0E">
        <w:rPr>
          <w:rFonts w:ascii="Arial" w:eastAsia="Times New Roman" w:hAnsi="Arial" w:cs="Arial"/>
          <w:color w:val="414142"/>
          <w:sz w:val="21"/>
          <w:szCs w:val="21"/>
          <w:lang w:eastAsia="lv-LV"/>
        </w:rPr>
        <w:t>. padomes loceklis </w:t>
      </w:r>
      <w:proofErr w:type="spellStart"/>
      <w:r w:rsidRPr="00CE1B0E">
        <w:rPr>
          <w:rFonts w:ascii="Arial" w:eastAsia="Times New Roman" w:hAnsi="Arial" w:cs="Arial"/>
          <w:i/>
          <w:iCs/>
          <w:color w:val="414142"/>
          <w:sz w:val="21"/>
          <w:szCs w:val="21"/>
          <w:lang w:eastAsia="lv-LV"/>
        </w:rPr>
        <w:t>R.Irklis</w:t>
      </w:r>
      <w:proofErr w:type="spellEnd"/>
    </w:p>
    <w:p w14:paraId="27BB363B" w14:textId="77777777" w:rsidR="00CE1B0E" w:rsidRPr="00CE1B0E" w:rsidRDefault="00CE1B0E" w:rsidP="00CE1B0E">
      <w:pPr>
        <w:shd w:val="clear" w:color="auto" w:fill="FFFFFF"/>
        <w:spacing w:after="0" w:line="240" w:lineRule="auto"/>
        <w:jc w:val="right"/>
        <w:rPr>
          <w:rFonts w:ascii="Arial" w:eastAsia="Times New Roman" w:hAnsi="Arial" w:cs="Arial"/>
          <w:color w:val="414142"/>
          <w:sz w:val="21"/>
          <w:szCs w:val="21"/>
          <w:lang w:eastAsia="lv-LV"/>
        </w:rPr>
      </w:pPr>
      <w:bookmarkStart w:id="811" w:name="piel2"/>
      <w:bookmarkEnd w:id="811"/>
      <w:r w:rsidRPr="00CE1B0E">
        <w:rPr>
          <w:rFonts w:ascii="Arial" w:eastAsia="Times New Roman" w:hAnsi="Arial" w:cs="Arial"/>
          <w:color w:val="414142"/>
          <w:sz w:val="21"/>
          <w:szCs w:val="21"/>
          <w:lang w:eastAsia="lv-LV"/>
        </w:rPr>
        <w:t>2.pielikums</w:t>
      </w:r>
      <w:r w:rsidRPr="00CE1B0E">
        <w:rPr>
          <w:rFonts w:ascii="Arial" w:eastAsia="Times New Roman" w:hAnsi="Arial" w:cs="Arial"/>
          <w:color w:val="414142"/>
          <w:sz w:val="21"/>
          <w:szCs w:val="21"/>
          <w:lang w:eastAsia="lv-LV"/>
        </w:rPr>
        <w:br/>
        <w:t>Sabiedrisko pakalpojumu regulēšanas komisijas</w:t>
      </w:r>
      <w:r w:rsidRPr="00CE1B0E">
        <w:rPr>
          <w:rFonts w:ascii="Arial" w:eastAsia="Times New Roman" w:hAnsi="Arial" w:cs="Arial"/>
          <w:color w:val="414142"/>
          <w:sz w:val="21"/>
          <w:szCs w:val="21"/>
          <w:lang w:eastAsia="lv-LV"/>
        </w:rPr>
        <w:br/>
        <w:t>2013.gada 26.jūnija lēmumam Nr.1/4</w:t>
      </w:r>
      <w:bookmarkStart w:id="812" w:name="piel-1178568"/>
      <w:bookmarkEnd w:id="812"/>
    </w:p>
    <w:p w14:paraId="541C4528" w14:textId="77777777" w:rsidR="00CE1B0E" w:rsidRPr="00CE1B0E" w:rsidRDefault="00CE1B0E" w:rsidP="00CE1B0E">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(Pielikums grozīts ar SPRK padomes </w:t>
      </w:r>
      <w:hyperlink r:id="rId329"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lēmumu Nr. 1/3)</w:t>
      </w:r>
    </w:p>
    <w:p w14:paraId="5B95F38F"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813" w:name="642646"/>
      <w:bookmarkStart w:id="814" w:name="n-642646"/>
      <w:bookmarkEnd w:id="813"/>
      <w:bookmarkEnd w:id="814"/>
      <w:r w:rsidRPr="00CE1B0E">
        <w:rPr>
          <w:rFonts w:ascii="Arial" w:eastAsia="Times New Roman" w:hAnsi="Arial" w:cs="Arial"/>
          <w:b/>
          <w:bCs/>
          <w:color w:val="414142"/>
          <w:sz w:val="27"/>
          <w:szCs w:val="27"/>
          <w:lang w:eastAsia="lv-LV"/>
        </w:rPr>
        <w:t>Uzskaites mēraparātu veidi un precizitāte</w:t>
      </w:r>
    </w:p>
    <w:p w14:paraId="22ADA19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 Elektroenerģijas uzskaites mēraparātiem jāatbilst šādai precizitātes klasei:</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3731"/>
        <w:gridCol w:w="1492"/>
        <w:gridCol w:w="1575"/>
        <w:gridCol w:w="1492"/>
      </w:tblGrid>
      <w:tr w:rsidR="00CE1B0E" w:rsidRPr="00CE1B0E" w14:paraId="7F6F7870" w14:textId="77777777" w:rsidTr="00CE1B0E">
        <w:tc>
          <w:tcPr>
            <w:tcW w:w="2250" w:type="pct"/>
            <w:vMerge w:val="restart"/>
            <w:tcBorders>
              <w:top w:val="outset" w:sz="6" w:space="0" w:color="414142"/>
              <w:left w:val="outset" w:sz="6" w:space="0" w:color="414142"/>
              <w:bottom w:val="outset" w:sz="6" w:space="0" w:color="414142"/>
              <w:right w:val="outset" w:sz="6" w:space="0" w:color="414142"/>
            </w:tcBorders>
            <w:vAlign w:val="center"/>
            <w:hideMark/>
          </w:tcPr>
          <w:p w14:paraId="7A1D2C97"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Uzskaites grupa</w:t>
            </w:r>
          </w:p>
        </w:tc>
        <w:tc>
          <w:tcPr>
            <w:tcW w:w="2750" w:type="pct"/>
            <w:gridSpan w:val="3"/>
            <w:tcBorders>
              <w:top w:val="outset" w:sz="6" w:space="0" w:color="414142"/>
              <w:left w:val="outset" w:sz="6" w:space="0" w:color="414142"/>
              <w:bottom w:val="outset" w:sz="6" w:space="0" w:color="414142"/>
              <w:right w:val="outset" w:sz="6" w:space="0" w:color="414142"/>
            </w:tcBorders>
            <w:vAlign w:val="center"/>
            <w:hideMark/>
          </w:tcPr>
          <w:p w14:paraId="4C449E08"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Precizitātes klase ne zemāka par</w:t>
            </w:r>
          </w:p>
        </w:tc>
      </w:tr>
      <w:tr w:rsidR="00CE1B0E" w:rsidRPr="00CE1B0E" w14:paraId="752B7953" w14:textId="77777777" w:rsidTr="00CE1B0E">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26C513A" w14:textId="77777777" w:rsidR="00CE1B0E" w:rsidRPr="00CE1B0E" w:rsidRDefault="00CE1B0E" w:rsidP="00CE1B0E">
            <w:pPr>
              <w:spacing w:before="195" w:after="0" w:line="240" w:lineRule="auto"/>
              <w:rPr>
                <w:rFonts w:ascii="Times New Roman" w:eastAsia="Times New Roman" w:hAnsi="Times New Roman" w:cs="Times New Roman"/>
                <w:color w:val="414142"/>
                <w:sz w:val="21"/>
                <w:szCs w:val="21"/>
                <w:lang w:eastAsia="lv-LV"/>
              </w:rPr>
            </w:pPr>
          </w:p>
        </w:tc>
        <w:tc>
          <w:tcPr>
            <w:tcW w:w="1850" w:type="pct"/>
            <w:gridSpan w:val="2"/>
            <w:tcBorders>
              <w:top w:val="outset" w:sz="6" w:space="0" w:color="414142"/>
              <w:left w:val="outset" w:sz="6" w:space="0" w:color="414142"/>
              <w:bottom w:val="outset" w:sz="6" w:space="0" w:color="414142"/>
              <w:right w:val="outset" w:sz="6" w:space="0" w:color="414142"/>
            </w:tcBorders>
            <w:vAlign w:val="center"/>
            <w:hideMark/>
          </w:tcPr>
          <w:p w14:paraId="407517AE"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Skaitītājs</w:t>
            </w:r>
          </w:p>
        </w:tc>
        <w:tc>
          <w:tcPr>
            <w:tcW w:w="900" w:type="pct"/>
            <w:vMerge w:val="restart"/>
            <w:tcBorders>
              <w:top w:val="outset" w:sz="6" w:space="0" w:color="414142"/>
              <w:left w:val="outset" w:sz="6" w:space="0" w:color="414142"/>
              <w:bottom w:val="outset" w:sz="6" w:space="0" w:color="414142"/>
              <w:right w:val="outset" w:sz="6" w:space="0" w:color="414142"/>
            </w:tcBorders>
            <w:vAlign w:val="center"/>
            <w:hideMark/>
          </w:tcPr>
          <w:p w14:paraId="671A408E"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proofErr w:type="spellStart"/>
            <w:r w:rsidRPr="00CE1B0E">
              <w:rPr>
                <w:rFonts w:ascii="Times New Roman" w:eastAsia="Times New Roman" w:hAnsi="Times New Roman" w:cs="Times New Roman"/>
                <w:color w:val="414142"/>
                <w:sz w:val="21"/>
                <w:szCs w:val="21"/>
                <w:lang w:eastAsia="lv-LV"/>
              </w:rPr>
              <w:t>Mērmaiņi</w:t>
            </w:r>
            <w:proofErr w:type="spellEnd"/>
          </w:p>
        </w:tc>
      </w:tr>
      <w:tr w:rsidR="00CE1B0E" w:rsidRPr="00CE1B0E" w14:paraId="51E0E245" w14:textId="77777777" w:rsidTr="00CE1B0E">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FDA5B04" w14:textId="77777777" w:rsidR="00CE1B0E" w:rsidRPr="00CE1B0E" w:rsidRDefault="00CE1B0E" w:rsidP="00CE1B0E">
            <w:pPr>
              <w:spacing w:before="195" w:after="0" w:line="240" w:lineRule="auto"/>
              <w:rPr>
                <w:rFonts w:ascii="Times New Roman" w:eastAsia="Times New Roman" w:hAnsi="Times New Roman" w:cs="Times New Roman"/>
                <w:color w:val="414142"/>
                <w:sz w:val="21"/>
                <w:szCs w:val="21"/>
                <w:lang w:eastAsia="lv-LV"/>
              </w:rPr>
            </w:pP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6E277A8"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aktīvās enerģijas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9151B49"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reaktīvās enerģijas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9C47C4A" w14:textId="77777777" w:rsidR="00CE1B0E" w:rsidRPr="00CE1B0E" w:rsidRDefault="00CE1B0E" w:rsidP="00CE1B0E">
            <w:pPr>
              <w:spacing w:after="0" w:line="240" w:lineRule="auto"/>
              <w:rPr>
                <w:rFonts w:ascii="Times New Roman" w:eastAsia="Times New Roman" w:hAnsi="Times New Roman" w:cs="Times New Roman"/>
                <w:color w:val="414142"/>
                <w:sz w:val="21"/>
                <w:szCs w:val="21"/>
                <w:lang w:eastAsia="lv-LV"/>
              </w:rPr>
            </w:pPr>
          </w:p>
        </w:tc>
      </w:tr>
      <w:tr w:rsidR="00CE1B0E" w:rsidRPr="00CE1B0E" w14:paraId="4DF9864D" w14:textId="77777777" w:rsidTr="00CE1B0E">
        <w:tc>
          <w:tcPr>
            <w:tcW w:w="2250" w:type="pct"/>
            <w:tcBorders>
              <w:top w:val="outset" w:sz="6" w:space="0" w:color="414142"/>
              <w:left w:val="outset" w:sz="6" w:space="0" w:color="414142"/>
              <w:bottom w:val="outset" w:sz="6" w:space="0" w:color="414142"/>
              <w:right w:val="outset" w:sz="6" w:space="0" w:color="414142"/>
            </w:tcBorders>
            <w:hideMark/>
          </w:tcPr>
          <w:p w14:paraId="3B556488" w14:textId="77777777" w:rsidR="00CE1B0E" w:rsidRPr="00CE1B0E" w:rsidRDefault="00CE1B0E" w:rsidP="00CE1B0E">
            <w:pPr>
              <w:spacing w:before="195" w:after="0" w:line="240" w:lineRule="auto"/>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 xml:space="preserve">Starpvalstu savienojumos ar spriegumu 110 </w:t>
            </w:r>
            <w:proofErr w:type="spellStart"/>
            <w:r w:rsidRPr="00CE1B0E">
              <w:rPr>
                <w:rFonts w:ascii="Times New Roman" w:eastAsia="Times New Roman" w:hAnsi="Times New Roman" w:cs="Times New Roman"/>
                <w:color w:val="414142"/>
                <w:sz w:val="21"/>
                <w:szCs w:val="21"/>
                <w:lang w:eastAsia="lv-LV"/>
              </w:rPr>
              <w:t>kV</w:t>
            </w:r>
            <w:proofErr w:type="spellEnd"/>
            <w:r w:rsidRPr="00CE1B0E">
              <w:rPr>
                <w:rFonts w:ascii="Times New Roman" w:eastAsia="Times New Roman" w:hAnsi="Times New Roman" w:cs="Times New Roman"/>
                <w:color w:val="414142"/>
                <w:sz w:val="21"/>
                <w:szCs w:val="21"/>
                <w:lang w:eastAsia="lv-LV"/>
              </w:rPr>
              <w:t xml:space="preserve"> un augstāku*</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5FE8BB9"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0,2s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1431BA4"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1,0</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688177B"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0,2s***</w:t>
            </w:r>
          </w:p>
        </w:tc>
      </w:tr>
      <w:tr w:rsidR="00CE1B0E" w:rsidRPr="00CE1B0E" w14:paraId="2F221C63" w14:textId="77777777" w:rsidTr="00CE1B0E">
        <w:tc>
          <w:tcPr>
            <w:tcW w:w="2250" w:type="pct"/>
            <w:tcBorders>
              <w:top w:val="outset" w:sz="6" w:space="0" w:color="414142"/>
              <w:left w:val="outset" w:sz="6" w:space="0" w:color="414142"/>
              <w:bottom w:val="outset" w:sz="6" w:space="0" w:color="414142"/>
              <w:right w:val="outset" w:sz="6" w:space="0" w:color="414142"/>
            </w:tcBorders>
            <w:hideMark/>
          </w:tcPr>
          <w:p w14:paraId="78A20FC9" w14:textId="77777777" w:rsidR="00CE1B0E" w:rsidRPr="00CE1B0E" w:rsidRDefault="00CE1B0E" w:rsidP="00CE1B0E">
            <w:pPr>
              <w:spacing w:before="195" w:after="0" w:line="240" w:lineRule="auto"/>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 xml:space="preserve">Elektroenerģijas ražotājiem ar </w:t>
            </w:r>
            <w:proofErr w:type="spellStart"/>
            <w:r w:rsidRPr="00CE1B0E">
              <w:rPr>
                <w:rFonts w:ascii="Times New Roman" w:eastAsia="Times New Roman" w:hAnsi="Times New Roman" w:cs="Times New Roman"/>
                <w:color w:val="414142"/>
                <w:sz w:val="21"/>
                <w:szCs w:val="21"/>
                <w:lang w:eastAsia="lv-LV"/>
              </w:rPr>
              <w:t>pieslēgumu</w:t>
            </w:r>
            <w:proofErr w:type="spellEnd"/>
            <w:r w:rsidRPr="00CE1B0E">
              <w:rPr>
                <w:rFonts w:ascii="Times New Roman" w:eastAsia="Times New Roman" w:hAnsi="Times New Roman" w:cs="Times New Roman"/>
                <w:color w:val="414142"/>
                <w:sz w:val="21"/>
                <w:szCs w:val="21"/>
                <w:lang w:eastAsia="lv-LV"/>
              </w:rPr>
              <w:t xml:space="preserve"> 110 </w:t>
            </w:r>
            <w:proofErr w:type="spellStart"/>
            <w:r w:rsidRPr="00CE1B0E">
              <w:rPr>
                <w:rFonts w:ascii="Times New Roman" w:eastAsia="Times New Roman" w:hAnsi="Times New Roman" w:cs="Times New Roman"/>
                <w:color w:val="414142"/>
                <w:sz w:val="21"/>
                <w:szCs w:val="21"/>
                <w:lang w:eastAsia="lv-LV"/>
              </w:rPr>
              <w:t>kV</w:t>
            </w:r>
            <w:proofErr w:type="spellEnd"/>
            <w:r w:rsidRPr="00CE1B0E">
              <w:rPr>
                <w:rFonts w:ascii="Times New Roman" w:eastAsia="Times New Roman" w:hAnsi="Times New Roman" w:cs="Times New Roman"/>
                <w:color w:val="414142"/>
                <w:sz w:val="21"/>
                <w:szCs w:val="21"/>
                <w:lang w:eastAsia="lv-LV"/>
              </w:rPr>
              <w:t xml:space="preserve"> un augstāka sprieduma elektrotīklam</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C448DB9"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0,2s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CFDEE36"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1,0</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4A87F22"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0,2s***</w:t>
            </w:r>
          </w:p>
        </w:tc>
      </w:tr>
      <w:tr w:rsidR="00CE1B0E" w:rsidRPr="00CE1B0E" w14:paraId="0620A664" w14:textId="77777777" w:rsidTr="00CE1B0E">
        <w:tc>
          <w:tcPr>
            <w:tcW w:w="2250" w:type="pct"/>
            <w:tcBorders>
              <w:top w:val="outset" w:sz="6" w:space="0" w:color="414142"/>
              <w:left w:val="outset" w:sz="6" w:space="0" w:color="414142"/>
              <w:bottom w:val="outset" w:sz="6" w:space="0" w:color="414142"/>
              <w:right w:val="outset" w:sz="6" w:space="0" w:color="414142"/>
            </w:tcBorders>
            <w:hideMark/>
          </w:tcPr>
          <w:p w14:paraId="4AA7BE0F" w14:textId="77777777" w:rsidR="00CE1B0E" w:rsidRPr="00CE1B0E" w:rsidRDefault="00CE1B0E" w:rsidP="00CE1B0E">
            <w:pPr>
              <w:spacing w:before="195" w:after="0" w:line="240" w:lineRule="auto"/>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 xml:space="preserve">Sistēmas lietotājiem ar </w:t>
            </w:r>
            <w:proofErr w:type="spellStart"/>
            <w:r w:rsidRPr="00CE1B0E">
              <w:rPr>
                <w:rFonts w:ascii="Times New Roman" w:eastAsia="Times New Roman" w:hAnsi="Times New Roman" w:cs="Times New Roman"/>
                <w:color w:val="414142"/>
                <w:sz w:val="21"/>
                <w:szCs w:val="21"/>
                <w:lang w:eastAsia="lv-LV"/>
              </w:rPr>
              <w:t>pieslēgumu</w:t>
            </w:r>
            <w:proofErr w:type="spellEnd"/>
            <w:r w:rsidRPr="00CE1B0E">
              <w:rPr>
                <w:rFonts w:ascii="Times New Roman" w:eastAsia="Times New Roman" w:hAnsi="Times New Roman" w:cs="Times New Roman"/>
                <w:color w:val="414142"/>
                <w:sz w:val="21"/>
                <w:szCs w:val="21"/>
                <w:lang w:eastAsia="lv-LV"/>
              </w:rPr>
              <w:t xml:space="preserve"> 110 </w:t>
            </w:r>
            <w:proofErr w:type="spellStart"/>
            <w:r w:rsidRPr="00CE1B0E">
              <w:rPr>
                <w:rFonts w:ascii="Times New Roman" w:eastAsia="Times New Roman" w:hAnsi="Times New Roman" w:cs="Times New Roman"/>
                <w:color w:val="414142"/>
                <w:sz w:val="21"/>
                <w:szCs w:val="21"/>
                <w:lang w:eastAsia="lv-LV"/>
              </w:rPr>
              <w:t>kV</w:t>
            </w:r>
            <w:proofErr w:type="spellEnd"/>
            <w:r w:rsidRPr="00CE1B0E">
              <w:rPr>
                <w:rFonts w:ascii="Times New Roman" w:eastAsia="Times New Roman" w:hAnsi="Times New Roman" w:cs="Times New Roman"/>
                <w:color w:val="414142"/>
                <w:sz w:val="21"/>
                <w:szCs w:val="21"/>
                <w:lang w:eastAsia="lv-LV"/>
              </w:rPr>
              <w:t xml:space="preserve"> un augstāka sprieduma elektrotīklam</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03312DA"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0,5 vai C</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2670105"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2,0</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49F1621"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0,5s****</w:t>
            </w:r>
          </w:p>
        </w:tc>
      </w:tr>
      <w:tr w:rsidR="00CE1B0E" w:rsidRPr="00CE1B0E" w14:paraId="5B14DF86" w14:textId="77777777" w:rsidTr="00CE1B0E">
        <w:tc>
          <w:tcPr>
            <w:tcW w:w="2250" w:type="pct"/>
            <w:tcBorders>
              <w:top w:val="outset" w:sz="6" w:space="0" w:color="414142"/>
              <w:left w:val="outset" w:sz="6" w:space="0" w:color="414142"/>
              <w:bottom w:val="outset" w:sz="6" w:space="0" w:color="414142"/>
              <w:right w:val="outset" w:sz="6" w:space="0" w:color="414142"/>
            </w:tcBorders>
            <w:hideMark/>
          </w:tcPr>
          <w:p w14:paraId="2D9BF8DC" w14:textId="77777777" w:rsidR="00CE1B0E" w:rsidRPr="00CE1B0E" w:rsidRDefault="00CE1B0E" w:rsidP="00CE1B0E">
            <w:pPr>
              <w:spacing w:before="195" w:after="0" w:line="240" w:lineRule="auto"/>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 xml:space="preserve">Sistēmas lietotājiem ar </w:t>
            </w:r>
            <w:proofErr w:type="spellStart"/>
            <w:r w:rsidRPr="00CE1B0E">
              <w:rPr>
                <w:rFonts w:ascii="Times New Roman" w:eastAsia="Times New Roman" w:hAnsi="Times New Roman" w:cs="Times New Roman"/>
                <w:color w:val="414142"/>
                <w:sz w:val="21"/>
                <w:szCs w:val="21"/>
                <w:lang w:eastAsia="lv-LV"/>
              </w:rPr>
              <w:t>pieslēgumu</w:t>
            </w:r>
            <w:proofErr w:type="spellEnd"/>
            <w:r w:rsidRPr="00CE1B0E">
              <w:rPr>
                <w:rFonts w:ascii="Times New Roman" w:eastAsia="Times New Roman" w:hAnsi="Times New Roman" w:cs="Times New Roman"/>
                <w:color w:val="414142"/>
                <w:sz w:val="21"/>
                <w:szCs w:val="21"/>
                <w:lang w:eastAsia="lv-LV"/>
              </w:rPr>
              <w:t xml:space="preserve"> vidējā sprieguma un zemsprieguma tīklam un </w:t>
            </w:r>
            <w:proofErr w:type="spellStart"/>
            <w:r w:rsidRPr="00CE1B0E">
              <w:rPr>
                <w:rFonts w:ascii="Times New Roman" w:eastAsia="Times New Roman" w:hAnsi="Times New Roman" w:cs="Times New Roman"/>
                <w:color w:val="414142"/>
                <w:sz w:val="21"/>
                <w:szCs w:val="21"/>
                <w:lang w:eastAsia="lv-LV"/>
              </w:rPr>
              <w:t>kontroluzskaiti</w:t>
            </w:r>
            <w:proofErr w:type="spellEnd"/>
            <w:r w:rsidRPr="00CE1B0E">
              <w:rPr>
                <w:rFonts w:ascii="Times New Roman" w:eastAsia="Times New Roman" w:hAnsi="Times New Roman" w:cs="Times New Roman"/>
                <w:color w:val="414142"/>
                <w:sz w:val="21"/>
                <w:szCs w:val="21"/>
                <w:lang w:eastAsia="lv-LV"/>
              </w:rPr>
              <w:t xml:space="preserve"> (uzskaite ar </w:t>
            </w:r>
            <w:proofErr w:type="spellStart"/>
            <w:r w:rsidRPr="00CE1B0E">
              <w:rPr>
                <w:rFonts w:ascii="Times New Roman" w:eastAsia="Times New Roman" w:hAnsi="Times New Roman" w:cs="Times New Roman"/>
                <w:color w:val="414142"/>
                <w:sz w:val="21"/>
                <w:szCs w:val="21"/>
                <w:lang w:eastAsia="lv-LV"/>
              </w:rPr>
              <w:t>mērmaiņiem</w:t>
            </w:r>
            <w:proofErr w:type="spellEnd"/>
            <w:r w:rsidRPr="00CE1B0E">
              <w:rPr>
                <w:rFonts w:ascii="Times New Roman" w:eastAsia="Times New Roman" w:hAnsi="Times New Roman" w:cs="Times New Roman"/>
                <w:color w:val="414142"/>
                <w:sz w:val="21"/>
                <w:szCs w:val="21"/>
                <w:lang w:eastAsia="lv-LV"/>
              </w:rPr>
              <w:t>)</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3A6E20B"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0,5 vai C</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43A9CD5"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2,0</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79F733E"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0,5</w:t>
            </w:r>
          </w:p>
        </w:tc>
      </w:tr>
      <w:tr w:rsidR="00CE1B0E" w:rsidRPr="00CE1B0E" w14:paraId="73AADAE2" w14:textId="77777777" w:rsidTr="00CE1B0E">
        <w:tc>
          <w:tcPr>
            <w:tcW w:w="2250" w:type="pct"/>
            <w:tcBorders>
              <w:top w:val="outset" w:sz="6" w:space="0" w:color="414142"/>
              <w:left w:val="outset" w:sz="6" w:space="0" w:color="414142"/>
              <w:bottom w:val="outset" w:sz="6" w:space="0" w:color="414142"/>
              <w:right w:val="outset" w:sz="6" w:space="0" w:color="414142"/>
            </w:tcBorders>
            <w:hideMark/>
          </w:tcPr>
          <w:p w14:paraId="4ACFF4E4" w14:textId="77777777" w:rsidR="00CE1B0E" w:rsidRPr="00CE1B0E" w:rsidRDefault="00CE1B0E" w:rsidP="00CE1B0E">
            <w:pPr>
              <w:spacing w:before="195" w:after="0" w:line="240" w:lineRule="auto"/>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 xml:space="preserve">Sistēmas lietotājiem ar </w:t>
            </w:r>
            <w:proofErr w:type="spellStart"/>
            <w:r w:rsidRPr="00CE1B0E">
              <w:rPr>
                <w:rFonts w:ascii="Times New Roman" w:eastAsia="Times New Roman" w:hAnsi="Times New Roman" w:cs="Times New Roman"/>
                <w:color w:val="414142"/>
                <w:sz w:val="21"/>
                <w:szCs w:val="21"/>
                <w:lang w:eastAsia="lv-LV"/>
              </w:rPr>
              <w:t>pieslēgumu</w:t>
            </w:r>
            <w:proofErr w:type="spellEnd"/>
            <w:r w:rsidRPr="00CE1B0E">
              <w:rPr>
                <w:rFonts w:ascii="Times New Roman" w:eastAsia="Times New Roman" w:hAnsi="Times New Roman" w:cs="Times New Roman"/>
                <w:color w:val="414142"/>
                <w:sz w:val="21"/>
                <w:szCs w:val="21"/>
                <w:lang w:eastAsia="lv-LV"/>
              </w:rPr>
              <w:t xml:space="preserve"> zemsprieguma tīklam ar tiešā slēguma skaitītājiem</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6F2A72C"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1,0 vai B</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603FC61"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2,0**</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1F5F453"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 </w:t>
            </w:r>
          </w:p>
        </w:tc>
      </w:tr>
    </w:tbl>
    <w:p w14:paraId="7C9BFBEC" w14:textId="77777777" w:rsidR="00CE1B0E" w:rsidRPr="00CE1B0E" w:rsidRDefault="00CE1B0E" w:rsidP="00CE1B0E">
      <w:pPr>
        <w:shd w:val="clear" w:color="auto" w:fill="FFFFFF"/>
        <w:spacing w:after="0" w:line="240" w:lineRule="auto"/>
        <w:rPr>
          <w:rFonts w:ascii="Arial" w:eastAsia="Times New Roman" w:hAnsi="Arial" w:cs="Arial"/>
          <w:color w:val="414142"/>
          <w:sz w:val="21"/>
          <w:szCs w:val="21"/>
          <w:lang w:eastAsia="lv-LV"/>
        </w:rPr>
      </w:pPr>
      <w:r w:rsidRPr="00CE1B0E">
        <w:rPr>
          <w:rFonts w:ascii="Arial" w:eastAsia="Times New Roman" w:hAnsi="Arial" w:cs="Arial"/>
          <w:color w:val="414142"/>
          <w:sz w:val="21"/>
          <w:szCs w:val="21"/>
          <w:lang w:eastAsia="lv-LV"/>
        </w:rPr>
        <w:t>* starpvalstu savienojumu uzskaišu precizitātes klase savstarpēji jāsaskaņo attiecīgajiem pārvades sistēmas operatoriem</w:t>
      </w:r>
    </w:p>
    <w:p w14:paraId="071C7543"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 tikai </w:t>
      </w:r>
      <w:proofErr w:type="spellStart"/>
      <w:r w:rsidRPr="00CE1B0E">
        <w:rPr>
          <w:rFonts w:ascii="Arial" w:eastAsia="Times New Roman" w:hAnsi="Arial" w:cs="Arial"/>
          <w:color w:val="414142"/>
          <w:sz w:val="20"/>
          <w:szCs w:val="20"/>
          <w:lang w:eastAsia="lv-LV"/>
        </w:rPr>
        <w:t>trīsfāžu</w:t>
      </w:r>
      <w:proofErr w:type="spellEnd"/>
      <w:r w:rsidRPr="00CE1B0E">
        <w:rPr>
          <w:rFonts w:ascii="Arial" w:eastAsia="Times New Roman" w:hAnsi="Arial" w:cs="Arial"/>
          <w:color w:val="414142"/>
          <w:sz w:val="20"/>
          <w:szCs w:val="20"/>
          <w:lang w:eastAsia="lv-LV"/>
        </w:rPr>
        <w:t xml:space="preserve"> elektroenerģijas skaitītājiem</w:t>
      </w:r>
    </w:p>
    <w:p w14:paraId="69CB4DCD"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 xml:space="preserve">*** s klase attiecas tikai uz </w:t>
      </w:r>
      <w:proofErr w:type="spellStart"/>
      <w:r w:rsidRPr="00CE1B0E">
        <w:rPr>
          <w:rFonts w:ascii="Arial" w:eastAsia="Times New Roman" w:hAnsi="Arial" w:cs="Arial"/>
          <w:color w:val="414142"/>
          <w:sz w:val="20"/>
          <w:szCs w:val="20"/>
          <w:lang w:eastAsia="lv-LV"/>
        </w:rPr>
        <w:t>stāvmaiņiem</w:t>
      </w:r>
      <w:proofErr w:type="spellEnd"/>
      <w:r w:rsidRPr="00CE1B0E">
        <w:rPr>
          <w:rFonts w:ascii="Arial" w:eastAsia="Times New Roman" w:hAnsi="Arial" w:cs="Arial"/>
          <w:color w:val="414142"/>
          <w:sz w:val="20"/>
          <w:szCs w:val="20"/>
          <w:lang w:eastAsia="lv-LV"/>
        </w:rPr>
        <w:t xml:space="preserve"> vai kombinēto </w:t>
      </w:r>
      <w:proofErr w:type="spellStart"/>
      <w:r w:rsidRPr="00CE1B0E">
        <w:rPr>
          <w:rFonts w:ascii="Arial" w:eastAsia="Times New Roman" w:hAnsi="Arial" w:cs="Arial"/>
          <w:color w:val="414142"/>
          <w:sz w:val="20"/>
          <w:szCs w:val="20"/>
          <w:lang w:eastAsia="lv-LV"/>
        </w:rPr>
        <w:t>mērmaiņu</w:t>
      </w:r>
      <w:proofErr w:type="spellEnd"/>
      <w:r w:rsidRPr="00CE1B0E">
        <w:rPr>
          <w:rFonts w:ascii="Arial" w:eastAsia="Times New Roman" w:hAnsi="Arial" w:cs="Arial"/>
          <w:color w:val="414142"/>
          <w:sz w:val="20"/>
          <w:szCs w:val="20"/>
          <w:lang w:eastAsia="lv-LV"/>
        </w:rPr>
        <w:t xml:space="preserve"> strāvas tinumiem, </w:t>
      </w:r>
      <w:proofErr w:type="spellStart"/>
      <w:r w:rsidRPr="00CE1B0E">
        <w:rPr>
          <w:rFonts w:ascii="Arial" w:eastAsia="Times New Roman" w:hAnsi="Arial" w:cs="Arial"/>
          <w:color w:val="414142"/>
          <w:sz w:val="20"/>
          <w:szCs w:val="20"/>
          <w:lang w:eastAsia="lv-LV"/>
        </w:rPr>
        <w:t>spriegummaiņiem</w:t>
      </w:r>
      <w:proofErr w:type="spellEnd"/>
      <w:r w:rsidRPr="00CE1B0E">
        <w:rPr>
          <w:rFonts w:ascii="Arial" w:eastAsia="Times New Roman" w:hAnsi="Arial" w:cs="Arial"/>
          <w:color w:val="414142"/>
          <w:sz w:val="20"/>
          <w:szCs w:val="20"/>
          <w:lang w:eastAsia="lv-LV"/>
        </w:rPr>
        <w:t xml:space="preserve"> jāatbilst 0,2 klasei</w:t>
      </w:r>
    </w:p>
    <w:p w14:paraId="37748FBC"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 s klase attiecas tikai uz </w:t>
      </w:r>
      <w:proofErr w:type="spellStart"/>
      <w:r w:rsidRPr="00CE1B0E">
        <w:rPr>
          <w:rFonts w:ascii="Arial" w:eastAsia="Times New Roman" w:hAnsi="Arial" w:cs="Arial"/>
          <w:color w:val="414142"/>
          <w:sz w:val="20"/>
          <w:szCs w:val="20"/>
          <w:lang w:eastAsia="lv-LV"/>
        </w:rPr>
        <w:t>stāvmaiņiem</w:t>
      </w:r>
      <w:proofErr w:type="spellEnd"/>
      <w:r w:rsidRPr="00CE1B0E">
        <w:rPr>
          <w:rFonts w:ascii="Arial" w:eastAsia="Times New Roman" w:hAnsi="Arial" w:cs="Arial"/>
          <w:color w:val="414142"/>
          <w:sz w:val="20"/>
          <w:szCs w:val="20"/>
          <w:lang w:eastAsia="lv-LV"/>
        </w:rPr>
        <w:t xml:space="preserve"> vai kombinēto </w:t>
      </w:r>
      <w:proofErr w:type="spellStart"/>
      <w:r w:rsidRPr="00CE1B0E">
        <w:rPr>
          <w:rFonts w:ascii="Arial" w:eastAsia="Times New Roman" w:hAnsi="Arial" w:cs="Arial"/>
          <w:color w:val="414142"/>
          <w:sz w:val="20"/>
          <w:szCs w:val="20"/>
          <w:lang w:eastAsia="lv-LV"/>
        </w:rPr>
        <w:t>mērmaiņu</w:t>
      </w:r>
      <w:proofErr w:type="spellEnd"/>
      <w:r w:rsidRPr="00CE1B0E">
        <w:rPr>
          <w:rFonts w:ascii="Arial" w:eastAsia="Times New Roman" w:hAnsi="Arial" w:cs="Arial"/>
          <w:color w:val="414142"/>
          <w:sz w:val="20"/>
          <w:szCs w:val="20"/>
          <w:lang w:eastAsia="lv-LV"/>
        </w:rPr>
        <w:t xml:space="preserve"> strāvas tinumiem, </w:t>
      </w:r>
      <w:proofErr w:type="spellStart"/>
      <w:r w:rsidRPr="00CE1B0E">
        <w:rPr>
          <w:rFonts w:ascii="Arial" w:eastAsia="Times New Roman" w:hAnsi="Arial" w:cs="Arial"/>
          <w:color w:val="414142"/>
          <w:sz w:val="20"/>
          <w:szCs w:val="20"/>
          <w:lang w:eastAsia="lv-LV"/>
        </w:rPr>
        <w:t>spriegummaiņiem</w:t>
      </w:r>
      <w:proofErr w:type="spellEnd"/>
      <w:r w:rsidRPr="00CE1B0E">
        <w:rPr>
          <w:rFonts w:ascii="Arial" w:eastAsia="Times New Roman" w:hAnsi="Arial" w:cs="Arial"/>
          <w:color w:val="414142"/>
          <w:sz w:val="20"/>
          <w:szCs w:val="20"/>
          <w:lang w:eastAsia="lv-LV"/>
        </w:rPr>
        <w:t xml:space="preserve"> jāatbilst 0,5 klasei</w:t>
      </w:r>
    </w:p>
    <w:p w14:paraId="0DBAE61C"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 Atkarībā no uzskaites punktam caurplūstošās elektroenerģijas apjoma kontroles uzskaites mēraparātam tiek noteiktas šādas prasības, ja sistēmas operators nav noteicis citādi:</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1326"/>
        <w:gridCol w:w="3482"/>
        <w:gridCol w:w="3482"/>
      </w:tblGrid>
      <w:tr w:rsidR="00CE1B0E" w:rsidRPr="00CE1B0E" w14:paraId="7A81198B" w14:textId="77777777" w:rsidTr="00CE1B0E">
        <w:tc>
          <w:tcPr>
            <w:tcW w:w="800" w:type="pct"/>
            <w:tcBorders>
              <w:top w:val="outset" w:sz="6" w:space="0" w:color="414142"/>
              <w:left w:val="outset" w:sz="6" w:space="0" w:color="414142"/>
              <w:bottom w:val="outset" w:sz="6" w:space="0" w:color="414142"/>
              <w:right w:val="outset" w:sz="6" w:space="0" w:color="414142"/>
            </w:tcBorders>
            <w:hideMark/>
          </w:tcPr>
          <w:p w14:paraId="561A663C"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Tips</w:t>
            </w:r>
          </w:p>
        </w:tc>
        <w:tc>
          <w:tcPr>
            <w:tcW w:w="2100" w:type="pct"/>
            <w:tcBorders>
              <w:top w:val="outset" w:sz="6" w:space="0" w:color="414142"/>
              <w:left w:val="outset" w:sz="6" w:space="0" w:color="414142"/>
              <w:bottom w:val="outset" w:sz="6" w:space="0" w:color="414142"/>
              <w:right w:val="outset" w:sz="6" w:space="0" w:color="414142"/>
            </w:tcBorders>
            <w:hideMark/>
          </w:tcPr>
          <w:p w14:paraId="4DD0F020"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Elektroenerģija (</w:t>
            </w:r>
            <w:proofErr w:type="spellStart"/>
            <w:r w:rsidRPr="00CE1B0E">
              <w:rPr>
                <w:rFonts w:ascii="Times New Roman" w:eastAsia="Times New Roman" w:hAnsi="Times New Roman" w:cs="Times New Roman"/>
                <w:color w:val="414142"/>
                <w:sz w:val="20"/>
                <w:szCs w:val="20"/>
                <w:lang w:eastAsia="lv-LV"/>
              </w:rPr>
              <w:t>GWh</w:t>
            </w:r>
            <w:proofErr w:type="spellEnd"/>
            <w:r w:rsidRPr="00CE1B0E">
              <w:rPr>
                <w:rFonts w:ascii="Times New Roman" w:eastAsia="Times New Roman" w:hAnsi="Times New Roman" w:cs="Times New Roman"/>
                <w:color w:val="414142"/>
                <w:sz w:val="20"/>
                <w:szCs w:val="20"/>
                <w:lang w:eastAsia="lv-LV"/>
              </w:rPr>
              <w:t xml:space="preserve"> /gadā) uzskaites vietā</w:t>
            </w:r>
          </w:p>
        </w:tc>
        <w:tc>
          <w:tcPr>
            <w:tcW w:w="2100" w:type="pct"/>
            <w:tcBorders>
              <w:top w:val="outset" w:sz="6" w:space="0" w:color="414142"/>
              <w:left w:val="outset" w:sz="6" w:space="0" w:color="414142"/>
              <w:bottom w:val="outset" w:sz="6" w:space="0" w:color="414142"/>
              <w:right w:val="outset" w:sz="6" w:space="0" w:color="414142"/>
            </w:tcBorders>
            <w:hideMark/>
          </w:tcPr>
          <w:p w14:paraId="6398DDC7"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Prasības kontroles uzskaites mēraparātam</w:t>
            </w:r>
          </w:p>
        </w:tc>
      </w:tr>
      <w:tr w:rsidR="00CE1B0E" w:rsidRPr="00CE1B0E" w14:paraId="00D5FACB" w14:textId="77777777" w:rsidTr="00CE1B0E">
        <w:tc>
          <w:tcPr>
            <w:tcW w:w="800" w:type="pct"/>
            <w:tcBorders>
              <w:top w:val="outset" w:sz="6" w:space="0" w:color="414142"/>
              <w:left w:val="outset" w:sz="6" w:space="0" w:color="414142"/>
              <w:bottom w:val="outset" w:sz="6" w:space="0" w:color="414142"/>
              <w:right w:val="outset" w:sz="6" w:space="0" w:color="414142"/>
            </w:tcBorders>
            <w:hideMark/>
          </w:tcPr>
          <w:p w14:paraId="45BDEC2C"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1</w:t>
            </w:r>
          </w:p>
        </w:tc>
        <w:tc>
          <w:tcPr>
            <w:tcW w:w="2100" w:type="pct"/>
            <w:tcBorders>
              <w:top w:val="outset" w:sz="6" w:space="0" w:color="414142"/>
              <w:left w:val="outset" w:sz="6" w:space="0" w:color="414142"/>
              <w:bottom w:val="outset" w:sz="6" w:space="0" w:color="414142"/>
              <w:right w:val="outset" w:sz="6" w:space="0" w:color="414142"/>
            </w:tcBorders>
            <w:hideMark/>
          </w:tcPr>
          <w:p w14:paraId="221A256F"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vairāk kā 1000</w:t>
            </w:r>
          </w:p>
        </w:tc>
        <w:tc>
          <w:tcPr>
            <w:tcW w:w="2100" w:type="pct"/>
            <w:tcBorders>
              <w:top w:val="outset" w:sz="6" w:space="0" w:color="414142"/>
              <w:left w:val="outset" w:sz="6" w:space="0" w:color="414142"/>
              <w:bottom w:val="outset" w:sz="6" w:space="0" w:color="414142"/>
              <w:right w:val="outset" w:sz="6" w:space="0" w:color="414142"/>
            </w:tcBorders>
            <w:hideMark/>
          </w:tcPr>
          <w:p w14:paraId="601AD7CF"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šā pielikuma 6.punktā noteiktais</w:t>
            </w:r>
          </w:p>
        </w:tc>
      </w:tr>
      <w:tr w:rsidR="00CE1B0E" w:rsidRPr="00CE1B0E" w14:paraId="60E11CB3" w14:textId="77777777" w:rsidTr="00CE1B0E">
        <w:tc>
          <w:tcPr>
            <w:tcW w:w="800" w:type="pct"/>
            <w:tcBorders>
              <w:top w:val="outset" w:sz="6" w:space="0" w:color="414142"/>
              <w:left w:val="outset" w:sz="6" w:space="0" w:color="414142"/>
              <w:bottom w:val="outset" w:sz="6" w:space="0" w:color="414142"/>
              <w:right w:val="outset" w:sz="6" w:space="0" w:color="414142"/>
            </w:tcBorders>
            <w:hideMark/>
          </w:tcPr>
          <w:p w14:paraId="2C02E203"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2</w:t>
            </w:r>
          </w:p>
        </w:tc>
        <w:tc>
          <w:tcPr>
            <w:tcW w:w="2100" w:type="pct"/>
            <w:tcBorders>
              <w:top w:val="outset" w:sz="6" w:space="0" w:color="414142"/>
              <w:left w:val="outset" w:sz="6" w:space="0" w:color="414142"/>
              <w:bottom w:val="outset" w:sz="6" w:space="0" w:color="414142"/>
              <w:right w:val="outset" w:sz="6" w:space="0" w:color="414142"/>
            </w:tcBorders>
            <w:hideMark/>
          </w:tcPr>
          <w:p w14:paraId="05A563A3"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100 līdz 1000</w:t>
            </w:r>
          </w:p>
        </w:tc>
        <w:tc>
          <w:tcPr>
            <w:tcW w:w="2100" w:type="pct"/>
            <w:tcBorders>
              <w:top w:val="outset" w:sz="6" w:space="0" w:color="414142"/>
              <w:left w:val="outset" w:sz="6" w:space="0" w:color="414142"/>
              <w:bottom w:val="outset" w:sz="6" w:space="0" w:color="414142"/>
              <w:right w:val="outset" w:sz="6" w:space="0" w:color="414142"/>
            </w:tcBorders>
            <w:hideMark/>
          </w:tcPr>
          <w:p w14:paraId="34EC1B53"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šā pielikuma 8.punktā noteiktais</w:t>
            </w:r>
          </w:p>
        </w:tc>
      </w:tr>
      <w:tr w:rsidR="00CE1B0E" w:rsidRPr="00CE1B0E" w14:paraId="48DE57E2" w14:textId="77777777" w:rsidTr="00CE1B0E">
        <w:tc>
          <w:tcPr>
            <w:tcW w:w="800" w:type="pct"/>
            <w:tcBorders>
              <w:top w:val="outset" w:sz="6" w:space="0" w:color="414142"/>
              <w:left w:val="outset" w:sz="6" w:space="0" w:color="414142"/>
              <w:bottom w:val="outset" w:sz="6" w:space="0" w:color="414142"/>
              <w:right w:val="outset" w:sz="6" w:space="0" w:color="414142"/>
            </w:tcBorders>
            <w:hideMark/>
          </w:tcPr>
          <w:p w14:paraId="3716E38B"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3</w:t>
            </w:r>
          </w:p>
        </w:tc>
        <w:tc>
          <w:tcPr>
            <w:tcW w:w="2100" w:type="pct"/>
            <w:tcBorders>
              <w:top w:val="outset" w:sz="6" w:space="0" w:color="414142"/>
              <w:left w:val="outset" w:sz="6" w:space="0" w:color="414142"/>
              <w:bottom w:val="outset" w:sz="6" w:space="0" w:color="414142"/>
              <w:right w:val="outset" w:sz="6" w:space="0" w:color="414142"/>
            </w:tcBorders>
            <w:hideMark/>
          </w:tcPr>
          <w:p w14:paraId="04242BDC"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mazāk kā 100</w:t>
            </w:r>
          </w:p>
        </w:tc>
        <w:tc>
          <w:tcPr>
            <w:tcW w:w="2100" w:type="pct"/>
            <w:tcBorders>
              <w:top w:val="outset" w:sz="6" w:space="0" w:color="414142"/>
              <w:left w:val="outset" w:sz="6" w:space="0" w:color="414142"/>
              <w:bottom w:val="outset" w:sz="6" w:space="0" w:color="414142"/>
              <w:right w:val="outset" w:sz="6" w:space="0" w:color="414142"/>
            </w:tcBorders>
            <w:hideMark/>
          </w:tcPr>
          <w:p w14:paraId="7AB33AA9"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Nav speciālu prasību</w:t>
            </w:r>
          </w:p>
        </w:tc>
      </w:tr>
    </w:tbl>
    <w:p w14:paraId="14DE67EC"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 Sistēmas dalībnieks var uzstādīt uzskaites mēraparātu ar augstāku precizitātes klasi, nekā noteikts šā pielikuma 1.punktā.</w:t>
      </w:r>
    </w:p>
    <w:p w14:paraId="33459503"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 Tīkla kodeksa prasībām neatbilstošus uzskaites mēraparātus var lietot tikai uz noteiktu laiku, sistēmas dalībniekiem par to savstarpēji vienojoties.</w:t>
      </w:r>
    </w:p>
    <w:p w14:paraId="0F726A7C"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5. Aizliegts izmantot elektroenerģijas </w:t>
      </w:r>
      <w:proofErr w:type="spellStart"/>
      <w:r w:rsidRPr="00CE1B0E">
        <w:rPr>
          <w:rFonts w:ascii="Arial" w:eastAsia="Times New Roman" w:hAnsi="Arial" w:cs="Arial"/>
          <w:color w:val="414142"/>
          <w:sz w:val="20"/>
          <w:szCs w:val="20"/>
          <w:lang w:eastAsia="lv-LV"/>
        </w:rPr>
        <w:t>komercuzskaitei</w:t>
      </w:r>
      <w:proofErr w:type="spellEnd"/>
      <w:r w:rsidRPr="00CE1B0E">
        <w:rPr>
          <w:rFonts w:ascii="Arial" w:eastAsia="Times New Roman" w:hAnsi="Arial" w:cs="Arial"/>
          <w:color w:val="414142"/>
          <w:sz w:val="20"/>
          <w:szCs w:val="20"/>
          <w:lang w:eastAsia="lv-LV"/>
        </w:rPr>
        <w:t xml:space="preserve"> </w:t>
      </w:r>
      <w:proofErr w:type="spellStart"/>
      <w:r w:rsidRPr="00CE1B0E">
        <w:rPr>
          <w:rFonts w:ascii="Arial" w:eastAsia="Times New Roman" w:hAnsi="Arial" w:cs="Arial"/>
          <w:color w:val="414142"/>
          <w:sz w:val="20"/>
          <w:szCs w:val="20"/>
          <w:lang w:eastAsia="lv-LV"/>
        </w:rPr>
        <w:t>mērmaiņa</w:t>
      </w:r>
      <w:proofErr w:type="spellEnd"/>
      <w:r w:rsidRPr="00CE1B0E">
        <w:rPr>
          <w:rFonts w:ascii="Arial" w:eastAsia="Times New Roman" w:hAnsi="Arial" w:cs="Arial"/>
          <w:color w:val="414142"/>
          <w:sz w:val="20"/>
          <w:szCs w:val="20"/>
          <w:lang w:eastAsia="lv-LV"/>
        </w:rPr>
        <w:t xml:space="preserve"> (</w:t>
      </w:r>
      <w:proofErr w:type="spellStart"/>
      <w:r w:rsidRPr="00CE1B0E">
        <w:rPr>
          <w:rFonts w:ascii="Arial" w:eastAsia="Times New Roman" w:hAnsi="Arial" w:cs="Arial"/>
          <w:color w:val="414142"/>
          <w:sz w:val="20"/>
          <w:szCs w:val="20"/>
          <w:lang w:eastAsia="lv-LV"/>
        </w:rPr>
        <w:t>strāvmaiņa</w:t>
      </w:r>
      <w:proofErr w:type="spellEnd"/>
      <w:r w:rsidRPr="00CE1B0E">
        <w:rPr>
          <w:rFonts w:ascii="Arial" w:eastAsia="Times New Roman" w:hAnsi="Arial" w:cs="Arial"/>
          <w:color w:val="414142"/>
          <w:sz w:val="20"/>
          <w:szCs w:val="20"/>
          <w:lang w:eastAsia="lv-LV"/>
        </w:rPr>
        <w:t xml:space="preserve"> vai </w:t>
      </w:r>
      <w:proofErr w:type="spellStart"/>
      <w:r w:rsidRPr="00CE1B0E">
        <w:rPr>
          <w:rFonts w:ascii="Arial" w:eastAsia="Times New Roman" w:hAnsi="Arial" w:cs="Arial"/>
          <w:color w:val="414142"/>
          <w:sz w:val="20"/>
          <w:szCs w:val="20"/>
          <w:lang w:eastAsia="lv-LV"/>
        </w:rPr>
        <w:t>spriegummaiņa</w:t>
      </w:r>
      <w:proofErr w:type="spellEnd"/>
      <w:r w:rsidRPr="00CE1B0E">
        <w:rPr>
          <w:rFonts w:ascii="Arial" w:eastAsia="Times New Roman" w:hAnsi="Arial" w:cs="Arial"/>
          <w:color w:val="414142"/>
          <w:sz w:val="20"/>
          <w:szCs w:val="20"/>
          <w:lang w:eastAsia="lv-LV"/>
        </w:rPr>
        <w:t>) tinumu ar precizitātes klasi zemāku par 0,5.</w:t>
      </w:r>
    </w:p>
    <w:p w14:paraId="336BDB1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6. Kontroles uzskaites mēraparāts ietver atsevišķu uzskaites mēraparātu, kurā izmantota atsevišķa </w:t>
      </w:r>
      <w:proofErr w:type="spellStart"/>
      <w:r w:rsidRPr="00CE1B0E">
        <w:rPr>
          <w:rFonts w:ascii="Arial" w:eastAsia="Times New Roman" w:hAnsi="Arial" w:cs="Arial"/>
          <w:color w:val="414142"/>
          <w:sz w:val="20"/>
          <w:szCs w:val="20"/>
          <w:lang w:eastAsia="lv-LV"/>
        </w:rPr>
        <w:t>spriegummaiņa</w:t>
      </w:r>
      <w:proofErr w:type="spellEnd"/>
      <w:r w:rsidRPr="00CE1B0E">
        <w:rPr>
          <w:rFonts w:ascii="Arial" w:eastAsia="Times New Roman" w:hAnsi="Arial" w:cs="Arial"/>
          <w:color w:val="414142"/>
          <w:sz w:val="20"/>
          <w:szCs w:val="20"/>
          <w:lang w:eastAsia="lv-LV"/>
        </w:rPr>
        <w:t xml:space="preserve"> sekundārā ķēde un atsevišķa </w:t>
      </w:r>
      <w:proofErr w:type="spellStart"/>
      <w:r w:rsidRPr="00CE1B0E">
        <w:rPr>
          <w:rFonts w:ascii="Arial" w:eastAsia="Times New Roman" w:hAnsi="Arial" w:cs="Arial"/>
          <w:color w:val="414142"/>
          <w:sz w:val="20"/>
          <w:szCs w:val="20"/>
          <w:lang w:eastAsia="lv-LV"/>
        </w:rPr>
        <w:t>strāvmaiņa</w:t>
      </w:r>
      <w:proofErr w:type="spellEnd"/>
      <w:r w:rsidRPr="00CE1B0E">
        <w:rPr>
          <w:rFonts w:ascii="Arial" w:eastAsia="Times New Roman" w:hAnsi="Arial" w:cs="Arial"/>
          <w:color w:val="414142"/>
          <w:sz w:val="20"/>
          <w:szCs w:val="20"/>
          <w:lang w:eastAsia="lv-LV"/>
        </w:rPr>
        <w:t xml:space="preserve"> serde.</w:t>
      </w:r>
    </w:p>
    <w:p w14:paraId="4BC08BC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7. Ja pārbaudes uzskaites mēraparāta precizitātes klase ir tāda pati kā uzskaites mēraparātam, tad mērāmās enerģijas daudzuma noteikšanai var izmantot abu uzskaites mēraparātu vidējo rādītāju.</w:t>
      </w:r>
    </w:p>
    <w:p w14:paraId="34BEE7EC"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8. Ja elektroenerģijas uzskaites vietā elektroenerģijas daudzums gadā ir no 100 līdz 1000 </w:t>
      </w:r>
      <w:proofErr w:type="spellStart"/>
      <w:r w:rsidRPr="00CE1B0E">
        <w:rPr>
          <w:rFonts w:ascii="Arial" w:eastAsia="Times New Roman" w:hAnsi="Arial" w:cs="Arial"/>
          <w:color w:val="414142"/>
          <w:sz w:val="20"/>
          <w:szCs w:val="20"/>
          <w:lang w:eastAsia="lv-LV"/>
        </w:rPr>
        <w:t>GWh</w:t>
      </w:r>
      <w:proofErr w:type="spellEnd"/>
      <w:r w:rsidRPr="00CE1B0E">
        <w:rPr>
          <w:rFonts w:ascii="Arial" w:eastAsia="Times New Roman" w:hAnsi="Arial" w:cs="Arial"/>
          <w:color w:val="414142"/>
          <w:sz w:val="20"/>
          <w:szCs w:val="20"/>
          <w:lang w:eastAsia="lv-LV"/>
        </w:rPr>
        <w:t xml:space="preserve">, tad ar </w:t>
      </w:r>
      <w:proofErr w:type="spellStart"/>
      <w:r w:rsidRPr="00CE1B0E">
        <w:rPr>
          <w:rFonts w:ascii="Arial" w:eastAsia="Times New Roman" w:hAnsi="Arial" w:cs="Arial"/>
          <w:color w:val="414142"/>
          <w:sz w:val="20"/>
          <w:szCs w:val="20"/>
          <w:lang w:eastAsia="lv-LV"/>
        </w:rPr>
        <w:t>skontroles</w:t>
      </w:r>
      <w:proofErr w:type="spellEnd"/>
      <w:r w:rsidRPr="00CE1B0E">
        <w:rPr>
          <w:rFonts w:ascii="Arial" w:eastAsia="Times New Roman" w:hAnsi="Arial" w:cs="Arial"/>
          <w:color w:val="414142"/>
          <w:sz w:val="20"/>
          <w:szCs w:val="20"/>
          <w:lang w:eastAsia="lv-LV"/>
        </w:rPr>
        <w:t xml:space="preserve"> uzskaites mēraparātu saprot elektroniskā formātā pieejamu slodzes profila datu (ar integrācijas periodu 60 vai 30 min.) vai operatīvo datu izmantošanu pārbaudes/apstiprināšanas procesā.</w:t>
      </w:r>
    </w:p>
    <w:p w14:paraId="1AD41D08"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 Projektējot uzskaites mēraparātu, ņem vērā šādas prasības:</w:t>
      </w:r>
    </w:p>
    <w:p w14:paraId="566A7CA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9.1. uzskaites iekārtās ar caurplūstošās elektroenerģijas apjomu vairāk kā 1000 </w:t>
      </w:r>
      <w:proofErr w:type="spellStart"/>
      <w:r w:rsidRPr="00CE1B0E">
        <w:rPr>
          <w:rFonts w:ascii="Arial" w:eastAsia="Times New Roman" w:hAnsi="Arial" w:cs="Arial"/>
          <w:color w:val="414142"/>
          <w:sz w:val="20"/>
          <w:szCs w:val="20"/>
          <w:lang w:eastAsia="lv-LV"/>
        </w:rPr>
        <w:t>GWh</w:t>
      </w:r>
      <w:proofErr w:type="spellEnd"/>
      <w:r w:rsidRPr="00CE1B0E">
        <w:rPr>
          <w:rFonts w:ascii="Arial" w:eastAsia="Times New Roman" w:hAnsi="Arial" w:cs="Arial"/>
          <w:color w:val="414142"/>
          <w:sz w:val="20"/>
          <w:szCs w:val="20"/>
          <w:lang w:eastAsia="lv-LV"/>
        </w:rPr>
        <w:t xml:space="preserve"> gadā uz uzskaites punktu, uzskaitei paredz atsevišķu </w:t>
      </w:r>
      <w:proofErr w:type="spellStart"/>
      <w:r w:rsidRPr="00CE1B0E">
        <w:rPr>
          <w:rFonts w:ascii="Arial" w:eastAsia="Times New Roman" w:hAnsi="Arial" w:cs="Arial"/>
          <w:color w:val="414142"/>
          <w:sz w:val="20"/>
          <w:szCs w:val="20"/>
          <w:lang w:eastAsia="lv-LV"/>
        </w:rPr>
        <w:t>strāvmaiņa</w:t>
      </w:r>
      <w:proofErr w:type="spellEnd"/>
      <w:r w:rsidRPr="00CE1B0E">
        <w:rPr>
          <w:rFonts w:ascii="Arial" w:eastAsia="Times New Roman" w:hAnsi="Arial" w:cs="Arial"/>
          <w:color w:val="414142"/>
          <w:sz w:val="20"/>
          <w:szCs w:val="20"/>
          <w:lang w:eastAsia="lv-LV"/>
        </w:rPr>
        <w:t xml:space="preserve"> serdi, kuru nedrīkst izmantot citā nolūkā, ja vien nepastāv cita vienošanās ar sistēmas operatoru;</w:t>
      </w:r>
    </w:p>
    <w:p w14:paraId="4E3C9D62"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9.2. </w:t>
      </w:r>
      <w:proofErr w:type="spellStart"/>
      <w:r w:rsidRPr="00CE1B0E">
        <w:rPr>
          <w:rFonts w:ascii="Arial" w:eastAsia="Times New Roman" w:hAnsi="Arial" w:cs="Arial"/>
          <w:color w:val="414142"/>
          <w:sz w:val="20"/>
          <w:szCs w:val="20"/>
          <w:lang w:eastAsia="lv-LV"/>
        </w:rPr>
        <w:t>mērmaiņu</w:t>
      </w:r>
      <w:proofErr w:type="spellEnd"/>
      <w:r w:rsidRPr="00CE1B0E">
        <w:rPr>
          <w:rFonts w:ascii="Arial" w:eastAsia="Times New Roman" w:hAnsi="Arial" w:cs="Arial"/>
          <w:color w:val="414142"/>
          <w:sz w:val="20"/>
          <w:szCs w:val="20"/>
          <w:lang w:eastAsia="lv-LV"/>
        </w:rPr>
        <w:t xml:space="preserve"> sekundāros tinumus savieno ar uzskaiti tā, lai sprieguma zudumi sekundārās ķēdēs nepārsniegtu pieļaujamo lielumu, kā arī līdz minimumam samazina savienojumu skaitu. Savienojumus starp </w:t>
      </w:r>
      <w:proofErr w:type="spellStart"/>
      <w:r w:rsidRPr="00CE1B0E">
        <w:rPr>
          <w:rFonts w:ascii="Arial" w:eastAsia="Times New Roman" w:hAnsi="Arial" w:cs="Arial"/>
          <w:color w:val="414142"/>
          <w:sz w:val="20"/>
          <w:szCs w:val="20"/>
          <w:lang w:eastAsia="lv-LV"/>
        </w:rPr>
        <w:t>mērmaiņiem</w:t>
      </w:r>
      <w:proofErr w:type="spellEnd"/>
      <w:r w:rsidRPr="00CE1B0E">
        <w:rPr>
          <w:rFonts w:ascii="Arial" w:eastAsia="Times New Roman" w:hAnsi="Arial" w:cs="Arial"/>
          <w:color w:val="414142"/>
          <w:sz w:val="20"/>
          <w:szCs w:val="20"/>
          <w:lang w:eastAsia="lv-LV"/>
        </w:rPr>
        <w:t xml:space="preserve"> un skaitītāju izpilda ar </w:t>
      </w:r>
      <w:proofErr w:type="spellStart"/>
      <w:r w:rsidRPr="00CE1B0E">
        <w:rPr>
          <w:rFonts w:ascii="Arial" w:eastAsia="Times New Roman" w:hAnsi="Arial" w:cs="Arial"/>
          <w:color w:val="414142"/>
          <w:sz w:val="20"/>
          <w:szCs w:val="20"/>
          <w:lang w:eastAsia="lv-LV"/>
        </w:rPr>
        <w:t>ekranētu</w:t>
      </w:r>
      <w:proofErr w:type="spellEnd"/>
      <w:r w:rsidRPr="00CE1B0E">
        <w:rPr>
          <w:rFonts w:ascii="Arial" w:eastAsia="Times New Roman" w:hAnsi="Arial" w:cs="Arial"/>
          <w:color w:val="414142"/>
          <w:sz w:val="20"/>
          <w:szCs w:val="20"/>
          <w:lang w:eastAsia="lv-LV"/>
        </w:rPr>
        <w:t xml:space="preserve"> kontroles kabeli;</w:t>
      </w:r>
    </w:p>
    <w:p w14:paraId="066E9178"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 xml:space="preserve">9.3. sistēmas operators nodrošina uzskaites </w:t>
      </w:r>
      <w:proofErr w:type="spellStart"/>
      <w:r w:rsidRPr="00CE1B0E">
        <w:rPr>
          <w:rFonts w:ascii="Arial" w:eastAsia="Times New Roman" w:hAnsi="Arial" w:cs="Arial"/>
          <w:color w:val="414142"/>
          <w:sz w:val="20"/>
          <w:szCs w:val="20"/>
          <w:lang w:eastAsia="lv-LV"/>
        </w:rPr>
        <w:t>shēmus</w:t>
      </w:r>
      <w:proofErr w:type="spellEnd"/>
      <w:r w:rsidRPr="00CE1B0E">
        <w:rPr>
          <w:rFonts w:ascii="Arial" w:eastAsia="Times New Roman" w:hAnsi="Arial" w:cs="Arial"/>
          <w:color w:val="414142"/>
          <w:sz w:val="20"/>
          <w:szCs w:val="20"/>
          <w:lang w:eastAsia="lv-LV"/>
        </w:rPr>
        <w:t xml:space="preserve"> un dokumentāciju uzglabāšanu, kas nepieciešama uzskaites mēraparātu uzturēšanai un pārbaužu veikšanai.</w:t>
      </w:r>
    </w:p>
    <w:p w14:paraId="5ACF6C67" w14:textId="77777777" w:rsidR="00CE1B0E" w:rsidRPr="00CE1B0E" w:rsidRDefault="00CE1B0E" w:rsidP="00CE1B0E">
      <w:pPr>
        <w:shd w:val="clear" w:color="auto" w:fill="FFFFFF"/>
        <w:spacing w:after="0" w:line="240" w:lineRule="auto"/>
        <w:jc w:val="right"/>
        <w:rPr>
          <w:rFonts w:ascii="Arial" w:eastAsia="Times New Roman" w:hAnsi="Arial" w:cs="Arial"/>
          <w:color w:val="414142"/>
          <w:sz w:val="21"/>
          <w:szCs w:val="21"/>
          <w:lang w:eastAsia="lv-LV"/>
        </w:rPr>
      </w:pPr>
      <w:r w:rsidRPr="00CE1B0E">
        <w:rPr>
          <w:rFonts w:ascii="Arial" w:eastAsia="Times New Roman" w:hAnsi="Arial" w:cs="Arial"/>
          <w:color w:val="414142"/>
          <w:sz w:val="21"/>
          <w:szCs w:val="21"/>
          <w:lang w:eastAsia="lv-LV"/>
        </w:rPr>
        <w:t>Sabiedrisko pakalpojumu regulēšanas komisijas</w:t>
      </w:r>
      <w:r w:rsidRPr="00CE1B0E">
        <w:rPr>
          <w:rFonts w:ascii="Arial" w:eastAsia="Times New Roman" w:hAnsi="Arial" w:cs="Arial"/>
          <w:color w:val="414142"/>
          <w:sz w:val="21"/>
          <w:szCs w:val="21"/>
          <w:lang w:eastAsia="lv-LV"/>
        </w:rPr>
        <w:br/>
        <w:t xml:space="preserve"> padomes priekšsēdētāja </w:t>
      </w:r>
      <w:proofErr w:type="spellStart"/>
      <w:r w:rsidRPr="00CE1B0E">
        <w:rPr>
          <w:rFonts w:ascii="Arial" w:eastAsia="Times New Roman" w:hAnsi="Arial" w:cs="Arial"/>
          <w:color w:val="414142"/>
          <w:sz w:val="21"/>
          <w:szCs w:val="21"/>
          <w:lang w:eastAsia="lv-LV"/>
        </w:rPr>
        <w:t>p.i</w:t>
      </w:r>
      <w:proofErr w:type="spellEnd"/>
      <w:r w:rsidRPr="00CE1B0E">
        <w:rPr>
          <w:rFonts w:ascii="Arial" w:eastAsia="Times New Roman" w:hAnsi="Arial" w:cs="Arial"/>
          <w:color w:val="414142"/>
          <w:sz w:val="21"/>
          <w:szCs w:val="21"/>
          <w:lang w:eastAsia="lv-LV"/>
        </w:rPr>
        <w:t>. padomes loceklis </w:t>
      </w:r>
      <w:proofErr w:type="spellStart"/>
      <w:r w:rsidRPr="00CE1B0E">
        <w:rPr>
          <w:rFonts w:ascii="Arial" w:eastAsia="Times New Roman" w:hAnsi="Arial" w:cs="Arial"/>
          <w:i/>
          <w:iCs/>
          <w:color w:val="414142"/>
          <w:sz w:val="21"/>
          <w:szCs w:val="21"/>
          <w:lang w:eastAsia="lv-LV"/>
        </w:rPr>
        <w:t>R.Irklis</w:t>
      </w:r>
      <w:proofErr w:type="spellEnd"/>
    </w:p>
    <w:p w14:paraId="627E9404" w14:textId="77777777" w:rsidR="00CE1B0E" w:rsidRPr="00CE1B0E" w:rsidRDefault="00CE1B0E" w:rsidP="00CE1B0E">
      <w:pPr>
        <w:shd w:val="clear" w:color="auto" w:fill="FFFFFF"/>
        <w:spacing w:after="0" w:line="240" w:lineRule="auto"/>
        <w:jc w:val="right"/>
        <w:rPr>
          <w:rFonts w:ascii="Arial" w:eastAsia="Times New Roman" w:hAnsi="Arial" w:cs="Arial"/>
          <w:color w:val="414142"/>
          <w:sz w:val="21"/>
          <w:szCs w:val="21"/>
          <w:lang w:eastAsia="lv-LV"/>
        </w:rPr>
      </w:pPr>
      <w:bookmarkStart w:id="815" w:name="piel3"/>
      <w:bookmarkEnd w:id="815"/>
      <w:r w:rsidRPr="00CE1B0E">
        <w:rPr>
          <w:rFonts w:ascii="Arial" w:eastAsia="Times New Roman" w:hAnsi="Arial" w:cs="Arial"/>
          <w:color w:val="414142"/>
          <w:sz w:val="21"/>
          <w:szCs w:val="21"/>
          <w:lang w:eastAsia="lv-LV"/>
        </w:rPr>
        <w:t>3.pielikums</w:t>
      </w:r>
      <w:r w:rsidRPr="00CE1B0E">
        <w:rPr>
          <w:rFonts w:ascii="Arial" w:eastAsia="Times New Roman" w:hAnsi="Arial" w:cs="Arial"/>
          <w:color w:val="414142"/>
          <w:sz w:val="21"/>
          <w:szCs w:val="21"/>
          <w:lang w:eastAsia="lv-LV"/>
        </w:rPr>
        <w:br/>
        <w:t>Sabiedrisko pakalpojumu regulēšanas komisijas</w:t>
      </w:r>
      <w:r w:rsidRPr="00CE1B0E">
        <w:rPr>
          <w:rFonts w:ascii="Arial" w:eastAsia="Times New Roman" w:hAnsi="Arial" w:cs="Arial"/>
          <w:color w:val="414142"/>
          <w:sz w:val="21"/>
          <w:szCs w:val="21"/>
          <w:lang w:eastAsia="lv-LV"/>
        </w:rPr>
        <w:br/>
        <w:t>2013.gada 26.jūnija lēmumam Nr.1/4</w:t>
      </w:r>
      <w:bookmarkStart w:id="816" w:name="piel-642649"/>
      <w:bookmarkEnd w:id="816"/>
    </w:p>
    <w:p w14:paraId="2D014D2C"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817" w:name="642650"/>
      <w:bookmarkStart w:id="818" w:name="n-642650"/>
      <w:bookmarkEnd w:id="817"/>
      <w:bookmarkEnd w:id="818"/>
      <w:r w:rsidRPr="00CE1B0E">
        <w:rPr>
          <w:rFonts w:ascii="Arial" w:eastAsia="Times New Roman" w:hAnsi="Arial" w:cs="Arial"/>
          <w:b/>
          <w:bCs/>
          <w:color w:val="414142"/>
          <w:sz w:val="27"/>
          <w:szCs w:val="27"/>
          <w:lang w:eastAsia="lv-LV"/>
        </w:rPr>
        <w:t>Uzskaites reģistrs</w:t>
      </w:r>
    </w:p>
    <w:p w14:paraId="25FA6428"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bookmarkStart w:id="819" w:name="p-642651"/>
      <w:bookmarkEnd w:id="819"/>
      <w:r w:rsidRPr="00CE1B0E">
        <w:rPr>
          <w:rFonts w:ascii="Arial" w:eastAsia="Times New Roman" w:hAnsi="Arial" w:cs="Arial"/>
          <w:color w:val="414142"/>
          <w:sz w:val="20"/>
          <w:szCs w:val="20"/>
          <w:lang w:eastAsia="lv-LV"/>
        </w:rPr>
        <w:t>1. Uzskaites reģistrs ir sistēmas operatora izveidota un uzturēta datu bāze, kas ietver statistisku informāciju par šajā kodeksā noteiktajiem uzskaites mēraparātiem.</w:t>
      </w:r>
    </w:p>
    <w:p w14:paraId="11E11DD6"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 Uzskaites reģistra mērķis ir:</w:t>
      </w:r>
    </w:p>
    <w:p w14:paraId="04426347"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2.1. reģistrēt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vietas, uzskaites punktus;</w:t>
      </w:r>
    </w:p>
    <w:p w14:paraId="01E747AE"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2.2. pārbaudīt un apstiprināt datu atbilstību;</w:t>
      </w:r>
    </w:p>
    <w:p w14:paraId="20B58A1F"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2.3. fiksēt reģistrētās informācijas izmaiņas, saglabājot izmaiņu vēsturi.</w:t>
      </w:r>
    </w:p>
    <w:p w14:paraId="6F808BAC"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 Uzskaites reģistra dati ir konfidenciāli.</w:t>
      </w:r>
    </w:p>
    <w:p w14:paraId="317B301C"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 Uzskaites reģistrā ietver šādu informāciju:</w:t>
      </w:r>
    </w:p>
    <w:p w14:paraId="5DF167EE"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4.1. detalizētu informāciju par </w:t>
      </w:r>
      <w:proofErr w:type="spellStart"/>
      <w:r w:rsidRPr="00CE1B0E">
        <w:rPr>
          <w:rFonts w:ascii="Arial" w:eastAsia="Times New Roman" w:hAnsi="Arial" w:cs="Arial"/>
          <w:color w:val="414142"/>
          <w:sz w:val="20"/>
          <w:szCs w:val="20"/>
          <w:lang w:eastAsia="lv-LV"/>
        </w:rPr>
        <w:t>pieslēgumu</w:t>
      </w:r>
      <w:proofErr w:type="spellEnd"/>
      <w:r w:rsidRPr="00CE1B0E">
        <w:rPr>
          <w:rFonts w:ascii="Arial" w:eastAsia="Times New Roman" w:hAnsi="Arial" w:cs="Arial"/>
          <w:color w:val="414142"/>
          <w:sz w:val="20"/>
          <w:szCs w:val="20"/>
          <w:lang w:eastAsia="lv-LV"/>
        </w:rPr>
        <w:t xml:space="preserve"> un uzskaites punktu, tai skaitā:</w:t>
      </w:r>
    </w:p>
    <w:p w14:paraId="112CF36D"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4.1.1. atrašanās vietas informāciju (piemēram, rasējumu numuri);</w:t>
      </w:r>
    </w:p>
    <w:p w14:paraId="04834789"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4.1.2. detalizētu informāciju par zudumu kompensāciju aprēķiniem;</w:t>
      </w:r>
    </w:p>
    <w:p w14:paraId="3B5C0951"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4.1.3. vietas identifikācijas nosaukumu;</w:t>
      </w:r>
    </w:p>
    <w:p w14:paraId="54DE4B41"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4.1.4. detalizētu informāciju par tirgus dalībniekiem, kas saistīti ar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vietu;</w:t>
      </w:r>
    </w:p>
    <w:p w14:paraId="6EF9ECDA"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4.1.5. informāciju par atbildīgo personu par uzskaites mēraparātu.</w:t>
      </w:r>
    </w:p>
    <w:p w14:paraId="05006B26"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4.2. uzskaites mēraparāta komponenšu (skaitītāji un </w:t>
      </w:r>
      <w:proofErr w:type="spellStart"/>
      <w:r w:rsidRPr="00CE1B0E">
        <w:rPr>
          <w:rFonts w:ascii="Arial" w:eastAsia="Times New Roman" w:hAnsi="Arial" w:cs="Arial"/>
          <w:color w:val="414142"/>
          <w:sz w:val="20"/>
          <w:szCs w:val="20"/>
          <w:lang w:eastAsia="lv-LV"/>
        </w:rPr>
        <w:t>mērmaiņi</w:t>
      </w:r>
      <w:proofErr w:type="spellEnd"/>
      <w:r w:rsidRPr="00CE1B0E">
        <w:rPr>
          <w:rFonts w:ascii="Arial" w:eastAsia="Times New Roman" w:hAnsi="Arial" w:cs="Arial"/>
          <w:color w:val="414142"/>
          <w:sz w:val="20"/>
          <w:szCs w:val="20"/>
          <w:lang w:eastAsia="lv-LV"/>
        </w:rPr>
        <w:t>) identitāti un raksturlielumus:</w:t>
      </w:r>
    </w:p>
    <w:p w14:paraId="7C1B3F55"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4.2.1. rūpnīcas numurus;</w:t>
      </w:r>
    </w:p>
    <w:p w14:paraId="3C59985D"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4.2.2. identifikācijas nosaukumu;</w:t>
      </w:r>
    </w:p>
    <w:p w14:paraId="5437049F"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4.2.3. tipu;</w:t>
      </w:r>
    </w:p>
    <w:p w14:paraId="5DB9239F"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4.2.4. </w:t>
      </w:r>
      <w:proofErr w:type="spellStart"/>
      <w:r w:rsidRPr="00CE1B0E">
        <w:rPr>
          <w:rFonts w:ascii="Arial" w:eastAsia="Times New Roman" w:hAnsi="Arial" w:cs="Arial"/>
          <w:color w:val="414142"/>
          <w:sz w:val="20"/>
          <w:szCs w:val="20"/>
          <w:lang w:eastAsia="lv-LV"/>
        </w:rPr>
        <w:t>mērmaiņu</w:t>
      </w:r>
      <w:proofErr w:type="spellEnd"/>
      <w:r w:rsidRPr="00CE1B0E">
        <w:rPr>
          <w:rFonts w:ascii="Arial" w:eastAsia="Times New Roman" w:hAnsi="Arial" w:cs="Arial"/>
          <w:color w:val="414142"/>
          <w:sz w:val="20"/>
          <w:szCs w:val="20"/>
          <w:lang w:eastAsia="lv-LV"/>
        </w:rPr>
        <w:t xml:space="preserve"> transformācijas koeficientus;</w:t>
      </w:r>
    </w:p>
    <w:p w14:paraId="22987F21"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4.2.5. kalibrēšanas tabulas, kur tās nepieciešamas uzskaites mēraparāta precizitātes sasniegšanai;</w:t>
      </w:r>
    </w:p>
    <w:p w14:paraId="4F51CBD6"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4.2.6. summārās vērtības un koeficientus.</w:t>
      </w:r>
    </w:p>
    <w:p w14:paraId="1005A916"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4.3. informāciju par datu komunikāciju, tai skaitā:</w:t>
      </w:r>
    </w:p>
    <w:p w14:paraId="44346A63"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4.3.1. telefona numuru piekļūšanai datiem;</w:t>
      </w:r>
    </w:p>
    <w:p w14:paraId="29E2370D"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4.3.2. komunikācijas aprīkojuma tipu un sērijas numuru;</w:t>
      </w:r>
    </w:p>
    <w:p w14:paraId="6666B474"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4.3.3. informāciju par komunikācijas protokolu vai atsaucēm;</w:t>
      </w:r>
    </w:p>
    <w:p w14:paraId="0D25B1F7"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4.3.4. informāciju par datu konversiju;</w:t>
      </w:r>
    </w:p>
    <w:p w14:paraId="7A2912D0"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4.3.5. lietotāja identifikāciju un piekļūšanas tiesības;</w:t>
      </w:r>
    </w:p>
    <w:p w14:paraId="14C3BDB6"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4.3.6. paroles vārdus datu nolasīšanai no uzskaites iekārtas un korekciju veikšanai (novietojams slēptā vai aizsargātā laukā).</w:t>
      </w:r>
    </w:p>
    <w:p w14:paraId="3451A43E"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4.4. datu pārbaudes/apstiprināšanas procesu, par ko vienojušās iesaistītās puses, tai skaitā:</w:t>
      </w:r>
    </w:p>
    <w:p w14:paraId="3B16B00C"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4.4.1. algoritmus;</w:t>
      </w:r>
    </w:p>
    <w:p w14:paraId="706C87CF"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4.4.2. datu salīdzināšanas metodes;</w:t>
      </w:r>
    </w:p>
    <w:p w14:paraId="0EA30D08"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4.4.3. apstrādi un brīdinājumus (piemēram, sprieguma avota limiti, nobīdes leņķa limiti);</w:t>
      </w:r>
    </w:p>
    <w:p w14:paraId="2037B710"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4.4.4. alternatīvus datu avotus.</w:t>
      </w:r>
    </w:p>
    <w:p w14:paraId="14769B69" w14:textId="77777777" w:rsidR="00CE1B0E" w:rsidRPr="00CE1B0E" w:rsidRDefault="00CE1B0E" w:rsidP="00CE1B0E">
      <w:pPr>
        <w:shd w:val="clear" w:color="auto" w:fill="FFFFFF"/>
        <w:spacing w:after="0" w:line="240" w:lineRule="auto"/>
        <w:jc w:val="right"/>
        <w:rPr>
          <w:rFonts w:ascii="Arial" w:eastAsia="Times New Roman" w:hAnsi="Arial" w:cs="Arial"/>
          <w:color w:val="414142"/>
          <w:sz w:val="21"/>
          <w:szCs w:val="21"/>
          <w:lang w:eastAsia="lv-LV"/>
        </w:rPr>
      </w:pPr>
      <w:r w:rsidRPr="00CE1B0E">
        <w:rPr>
          <w:rFonts w:ascii="Arial" w:eastAsia="Times New Roman" w:hAnsi="Arial" w:cs="Arial"/>
          <w:color w:val="414142"/>
          <w:sz w:val="21"/>
          <w:szCs w:val="21"/>
          <w:lang w:eastAsia="lv-LV"/>
        </w:rPr>
        <w:lastRenderedPageBreak/>
        <w:t>Sabiedrisko pakalpojumu regulēšanas komisijas</w:t>
      </w:r>
      <w:r w:rsidRPr="00CE1B0E">
        <w:rPr>
          <w:rFonts w:ascii="Arial" w:eastAsia="Times New Roman" w:hAnsi="Arial" w:cs="Arial"/>
          <w:color w:val="414142"/>
          <w:sz w:val="21"/>
          <w:szCs w:val="21"/>
          <w:lang w:eastAsia="lv-LV"/>
        </w:rPr>
        <w:br/>
        <w:t xml:space="preserve">padomes priekšsēdētāja </w:t>
      </w:r>
      <w:proofErr w:type="spellStart"/>
      <w:r w:rsidRPr="00CE1B0E">
        <w:rPr>
          <w:rFonts w:ascii="Arial" w:eastAsia="Times New Roman" w:hAnsi="Arial" w:cs="Arial"/>
          <w:color w:val="414142"/>
          <w:sz w:val="21"/>
          <w:szCs w:val="21"/>
          <w:lang w:eastAsia="lv-LV"/>
        </w:rPr>
        <w:t>p.i</w:t>
      </w:r>
      <w:proofErr w:type="spellEnd"/>
      <w:r w:rsidRPr="00CE1B0E">
        <w:rPr>
          <w:rFonts w:ascii="Arial" w:eastAsia="Times New Roman" w:hAnsi="Arial" w:cs="Arial"/>
          <w:color w:val="414142"/>
          <w:sz w:val="21"/>
          <w:szCs w:val="21"/>
          <w:lang w:eastAsia="lv-LV"/>
        </w:rPr>
        <w:t>. padomes loceklis </w:t>
      </w:r>
      <w:proofErr w:type="spellStart"/>
      <w:r w:rsidRPr="00CE1B0E">
        <w:rPr>
          <w:rFonts w:ascii="Arial" w:eastAsia="Times New Roman" w:hAnsi="Arial" w:cs="Arial"/>
          <w:i/>
          <w:iCs/>
          <w:color w:val="414142"/>
          <w:sz w:val="21"/>
          <w:szCs w:val="21"/>
          <w:lang w:eastAsia="lv-LV"/>
        </w:rPr>
        <w:t>R.Irklis</w:t>
      </w:r>
      <w:proofErr w:type="spellEnd"/>
    </w:p>
    <w:p w14:paraId="2534C045" w14:textId="77777777" w:rsidR="00CE1B0E" w:rsidRPr="00CE1B0E" w:rsidRDefault="00CE1B0E" w:rsidP="00CE1B0E">
      <w:pPr>
        <w:shd w:val="clear" w:color="auto" w:fill="FFFFFF"/>
        <w:spacing w:after="0" w:line="240" w:lineRule="auto"/>
        <w:jc w:val="right"/>
        <w:rPr>
          <w:rFonts w:ascii="Arial" w:eastAsia="Times New Roman" w:hAnsi="Arial" w:cs="Arial"/>
          <w:color w:val="414142"/>
          <w:sz w:val="21"/>
          <w:szCs w:val="21"/>
          <w:lang w:eastAsia="lv-LV"/>
        </w:rPr>
      </w:pPr>
      <w:bookmarkStart w:id="820" w:name="piel4"/>
      <w:bookmarkEnd w:id="820"/>
      <w:r w:rsidRPr="00CE1B0E">
        <w:rPr>
          <w:rFonts w:ascii="Arial" w:eastAsia="Times New Roman" w:hAnsi="Arial" w:cs="Arial"/>
          <w:color w:val="414142"/>
          <w:sz w:val="21"/>
          <w:szCs w:val="21"/>
          <w:lang w:eastAsia="lv-LV"/>
        </w:rPr>
        <w:t>4.pielikums</w:t>
      </w:r>
      <w:r w:rsidRPr="00CE1B0E">
        <w:rPr>
          <w:rFonts w:ascii="Arial" w:eastAsia="Times New Roman" w:hAnsi="Arial" w:cs="Arial"/>
          <w:color w:val="414142"/>
          <w:sz w:val="21"/>
          <w:szCs w:val="21"/>
          <w:lang w:eastAsia="lv-LV"/>
        </w:rPr>
        <w:br/>
        <w:t>Sabiedrisko pakalpojumu regulēšanas komisijas</w:t>
      </w:r>
      <w:r w:rsidRPr="00CE1B0E">
        <w:rPr>
          <w:rFonts w:ascii="Arial" w:eastAsia="Times New Roman" w:hAnsi="Arial" w:cs="Arial"/>
          <w:color w:val="414142"/>
          <w:sz w:val="21"/>
          <w:szCs w:val="21"/>
          <w:lang w:eastAsia="lv-LV"/>
        </w:rPr>
        <w:br/>
        <w:t>2013.gada 26.jūnija lēmumam Nr.1/4</w:t>
      </w:r>
      <w:bookmarkStart w:id="821" w:name="piel-1178578"/>
      <w:bookmarkEnd w:id="821"/>
    </w:p>
    <w:p w14:paraId="73C0E896" w14:textId="77777777" w:rsidR="00CE1B0E" w:rsidRPr="00CE1B0E" w:rsidRDefault="00CE1B0E" w:rsidP="00CE1B0E">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(Pielikums SPRK padomes </w:t>
      </w:r>
      <w:hyperlink r:id="rId330" w:tgtFrame="_blank" w:history="1">
        <w:r w:rsidRPr="00CE1B0E">
          <w:rPr>
            <w:rFonts w:ascii="Arial" w:eastAsia="Times New Roman" w:hAnsi="Arial" w:cs="Arial"/>
            <w:i/>
            <w:iCs/>
            <w:color w:val="16497B"/>
            <w:sz w:val="17"/>
            <w:szCs w:val="17"/>
            <w:lang w:eastAsia="lv-LV"/>
          </w:rPr>
          <w:t>05.12.2019.</w:t>
        </w:r>
      </w:hyperlink>
      <w:r w:rsidRPr="00CE1B0E">
        <w:rPr>
          <w:rFonts w:ascii="Arial" w:eastAsia="Times New Roman" w:hAnsi="Arial" w:cs="Arial"/>
          <w:i/>
          <w:iCs/>
          <w:color w:val="414142"/>
          <w:sz w:val="20"/>
          <w:szCs w:val="20"/>
          <w:lang w:eastAsia="lv-LV"/>
        </w:rPr>
        <w:t> lēmuma Nr. </w:t>
      </w:r>
      <w:hyperlink r:id="rId331" w:tgtFrame="_blank" w:history="1">
        <w:r w:rsidRPr="00CE1B0E">
          <w:rPr>
            <w:rFonts w:ascii="Arial" w:eastAsia="Times New Roman" w:hAnsi="Arial" w:cs="Arial"/>
            <w:i/>
            <w:iCs/>
            <w:color w:val="16497B"/>
            <w:sz w:val="17"/>
            <w:szCs w:val="17"/>
            <w:lang w:eastAsia="lv-LV"/>
          </w:rPr>
          <w:t>1/16</w:t>
        </w:r>
      </w:hyperlink>
      <w:r w:rsidRPr="00CE1B0E">
        <w:rPr>
          <w:rFonts w:ascii="Arial" w:eastAsia="Times New Roman" w:hAnsi="Arial" w:cs="Arial"/>
          <w:i/>
          <w:iCs/>
          <w:color w:val="414142"/>
          <w:sz w:val="20"/>
          <w:szCs w:val="20"/>
          <w:lang w:eastAsia="lv-LV"/>
        </w:rPr>
        <w:t> redakcijā, kas grozīta ar SPRK padomes </w:t>
      </w:r>
      <w:hyperlink r:id="rId332" w:tgtFrame="_blank" w:history="1">
        <w:r w:rsidRPr="00CE1B0E">
          <w:rPr>
            <w:rFonts w:ascii="Arial" w:eastAsia="Times New Roman" w:hAnsi="Arial" w:cs="Arial"/>
            <w:i/>
            <w:iCs/>
            <w:color w:val="16497B"/>
            <w:sz w:val="17"/>
            <w:szCs w:val="17"/>
            <w:lang w:eastAsia="lv-LV"/>
          </w:rPr>
          <w:t>17.09.2020.</w:t>
        </w:r>
      </w:hyperlink>
      <w:r w:rsidRPr="00CE1B0E">
        <w:rPr>
          <w:rFonts w:ascii="Arial" w:eastAsia="Times New Roman" w:hAnsi="Arial" w:cs="Arial"/>
          <w:i/>
          <w:iCs/>
          <w:color w:val="414142"/>
          <w:sz w:val="20"/>
          <w:szCs w:val="20"/>
          <w:lang w:eastAsia="lv-LV"/>
        </w:rPr>
        <w:t> lēmumu Nr. </w:t>
      </w:r>
      <w:hyperlink r:id="rId333" w:tgtFrame="_blank" w:history="1">
        <w:r w:rsidRPr="00CE1B0E">
          <w:rPr>
            <w:rFonts w:ascii="Arial" w:eastAsia="Times New Roman" w:hAnsi="Arial" w:cs="Arial"/>
            <w:i/>
            <w:iCs/>
            <w:color w:val="16497B"/>
            <w:sz w:val="17"/>
            <w:szCs w:val="17"/>
            <w:lang w:eastAsia="lv-LV"/>
          </w:rPr>
          <w:t>1/13</w:t>
        </w:r>
      </w:hyperlink>
      <w:r w:rsidRPr="00CE1B0E">
        <w:rPr>
          <w:rFonts w:ascii="Arial" w:eastAsia="Times New Roman" w:hAnsi="Arial" w:cs="Arial"/>
          <w:i/>
          <w:iCs/>
          <w:color w:val="414142"/>
          <w:sz w:val="20"/>
          <w:szCs w:val="20"/>
          <w:lang w:eastAsia="lv-LV"/>
        </w:rPr>
        <w:t>; SPRK padomes </w:t>
      </w:r>
      <w:hyperlink r:id="rId334"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lēmumu Nr. 1/3)</w:t>
      </w:r>
    </w:p>
    <w:p w14:paraId="4AA7B44F"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822" w:name="1178575"/>
      <w:bookmarkStart w:id="823" w:name="n-1178575"/>
      <w:bookmarkEnd w:id="822"/>
      <w:bookmarkEnd w:id="823"/>
      <w:r w:rsidRPr="00CE1B0E">
        <w:rPr>
          <w:rFonts w:ascii="Arial" w:eastAsia="Times New Roman" w:hAnsi="Arial" w:cs="Arial"/>
          <w:b/>
          <w:bCs/>
          <w:color w:val="414142"/>
          <w:sz w:val="27"/>
          <w:szCs w:val="27"/>
          <w:lang w:eastAsia="lv-LV"/>
        </w:rPr>
        <w:t>Elektroiekārtu pārbaudes</w:t>
      </w:r>
    </w:p>
    <w:p w14:paraId="1EBD113E"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bookmarkStart w:id="824" w:name="p-1178583"/>
      <w:bookmarkEnd w:id="824"/>
      <w:r w:rsidRPr="00CE1B0E">
        <w:rPr>
          <w:rFonts w:ascii="Arial" w:eastAsia="Times New Roman" w:hAnsi="Arial" w:cs="Arial"/>
          <w:color w:val="414142"/>
          <w:sz w:val="20"/>
          <w:szCs w:val="20"/>
          <w:lang w:eastAsia="lv-LV"/>
        </w:rPr>
        <w:t>1. Pie elektroenerģijas sistēmas pieslēdzamai jaunai elektroiekārtai un modificētai elektroiekārtai veic vismaz šādas pārbaudes, ja attiecīgais sistēmas operators elektrostacijas ekspluatācijas paziņošanas kārtībā nav noteicis citādi:</w:t>
      </w:r>
    </w:p>
    <w:p w14:paraId="564B497E"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1.1. elektroenerģijas ražošanas modulim veic:</w:t>
      </w:r>
    </w:p>
    <w:p w14:paraId="214F5C0A"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1.1.1. elektroenerģijas kvalitātes mērījumus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vietā (neattiecas uz A tipa elektroenerģijas parka moduli);</w:t>
      </w:r>
    </w:p>
    <w:p w14:paraId="7C8AA95F"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1.1.2. pārbaudi attālinātai atslēgšanai no elektroenerģijas sistēmas atbilstoši Regulas Nr. </w:t>
      </w:r>
      <w:hyperlink r:id="rId335" w:tgtFrame="_blank" w:history="1">
        <w:r w:rsidRPr="00CE1B0E">
          <w:rPr>
            <w:rFonts w:ascii="Arial" w:eastAsia="Times New Roman" w:hAnsi="Arial" w:cs="Arial"/>
            <w:color w:val="16497B"/>
            <w:sz w:val="20"/>
            <w:szCs w:val="20"/>
            <w:lang w:eastAsia="lv-LV"/>
          </w:rPr>
          <w:t>2016/631</w:t>
        </w:r>
      </w:hyperlink>
      <w:r w:rsidRPr="00CE1B0E">
        <w:rPr>
          <w:rFonts w:ascii="Arial" w:eastAsia="Times New Roman" w:hAnsi="Arial" w:cs="Arial"/>
          <w:color w:val="414142"/>
          <w:sz w:val="20"/>
          <w:szCs w:val="20"/>
          <w:lang w:eastAsia="lv-LV"/>
        </w:rPr>
        <w:t> 13.panta 6.punkta prasībām (attiecas uz A tipa elektroenerģijas ražošanas moduli, kuram ir spēkā attālinātās atslēgšanas prasība);</w:t>
      </w:r>
    </w:p>
    <w:p w14:paraId="6E909520"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1.1.3. aktīvās jaudas </w:t>
      </w:r>
      <w:proofErr w:type="spellStart"/>
      <w:r w:rsidRPr="00CE1B0E">
        <w:rPr>
          <w:rFonts w:ascii="Arial" w:eastAsia="Times New Roman" w:hAnsi="Arial" w:cs="Arial"/>
          <w:color w:val="414142"/>
          <w:sz w:val="20"/>
          <w:szCs w:val="20"/>
          <w:lang w:eastAsia="lv-LV"/>
        </w:rPr>
        <w:t>kontrolējamības</w:t>
      </w:r>
      <w:proofErr w:type="spellEnd"/>
      <w:r w:rsidRPr="00CE1B0E">
        <w:rPr>
          <w:rFonts w:ascii="Arial" w:eastAsia="Times New Roman" w:hAnsi="Arial" w:cs="Arial"/>
          <w:color w:val="414142"/>
          <w:sz w:val="20"/>
          <w:szCs w:val="20"/>
          <w:lang w:eastAsia="lv-LV"/>
        </w:rPr>
        <w:t xml:space="preserve"> testu:</w:t>
      </w:r>
    </w:p>
    <w:p w14:paraId="3BB5D0F4" w14:textId="77777777" w:rsidR="00CE1B0E" w:rsidRPr="00CE1B0E" w:rsidRDefault="00CE1B0E" w:rsidP="00CE1B0E">
      <w:pPr>
        <w:shd w:val="clear" w:color="auto" w:fill="FFFFFF"/>
        <w:spacing w:after="0" w:line="293" w:lineRule="atLeast"/>
        <w:ind w:left="12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1.1.3.1. B tipa elektroenerģijas ražošanas modulim atbilstoši šā kodeksa </w:t>
      </w:r>
      <w:hyperlink r:id="rId336" w:anchor="piel7" w:history="1">
        <w:r w:rsidRPr="00CE1B0E">
          <w:rPr>
            <w:rFonts w:ascii="Arial" w:eastAsia="Times New Roman" w:hAnsi="Arial" w:cs="Arial"/>
            <w:color w:val="16497B"/>
            <w:sz w:val="20"/>
            <w:szCs w:val="20"/>
            <w:lang w:eastAsia="lv-LV"/>
          </w:rPr>
          <w:t>7.pielikuma</w:t>
        </w:r>
      </w:hyperlink>
      <w:r w:rsidRPr="00CE1B0E">
        <w:rPr>
          <w:rFonts w:ascii="Arial" w:eastAsia="Times New Roman" w:hAnsi="Arial" w:cs="Arial"/>
          <w:color w:val="414142"/>
          <w:sz w:val="20"/>
          <w:szCs w:val="20"/>
          <w:lang w:eastAsia="lv-LV"/>
        </w:rPr>
        <w:t> 11.3.apakšpunktam;</w:t>
      </w:r>
    </w:p>
    <w:p w14:paraId="491E02DF" w14:textId="77777777" w:rsidR="00CE1B0E" w:rsidRPr="00CE1B0E" w:rsidRDefault="00CE1B0E" w:rsidP="00CE1B0E">
      <w:pPr>
        <w:shd w:val="clear" w:color="auto" w:fill="FFFFFF"/>
        <w:spacing w:after="0" w:line="293" w:lineRule="atLeast"/>
        <w:ind w:left="12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1.1.</w:t>
      </w:r>
      <w:hyperlink r:id="rId337" w:anchor="piel3.2" w:history="1">
        <w:r w:rsidRPr="00CE1B0E">
          <w:rPr>
            <w:rFonts w:ascii="Arial" w:eastAsia="Times New Roman" w:hAnsi="Arial" w:cs="Arial"/>
            <w:color w:val="16497B"/>
            <w:sz w:val="20"/>
            <w:szCs w:val="20"/>
            <w:lang w:eastAsia="lv-LV"/>
          </w:rPr>
          <w:t>3.2</w:t>
        </w:r>
      </w:hyperlink>
      <w:r w:rsidRPr="00CE1B0E">
        <w:rPr>
          <w:rFonts w:ascii="Arial" w:eastAsia="Times New Roman" w:hAnsi="Arial" w:cs="Arial"/>
          <w:color w:val="414142"/>
          <w:sz w:val="20"/>
          <w:szCs w:val="20"/>
          <w:lang w:eastAsia="lv-LV"/>
        </w:rPr>
        <w:t>. C un D tipa elektroenerģijas ražošanas modulim atbilstoši šā kodeksa </w:t>
      </w:r>
      <w:hyperlink r:id="rId338" w:anchor="piel7" w:history="1">
        <w:r w:rsidRPr="00CE1B0E">
          <w:rPr>
            <w:rFonts w:ascii="Arial" w:eastAsia="Times New Roman" w:hAnsi="Arial" w:cs="Arial"/>
            <w:color w:val="16497B"/>
            <w:sz w:val="20"/>
            <w:szCs w:val="20"/>
            <w:lang w:eastAsia="lv-LV"/>
          </w:rPr>
          <w:t>7.pielikuma</w:t>
        </w:r>
      </w:hyperlink>
      <w:r w:rsidRPr="00CE1B0E">
        <w:rPr>
          <w:rFonts w:ascii="Arial" w:eastAsia="Times New Roman" w:hAnsi="Arial" w:cs="Arial"/>
          <w:color w:val="414142"/>
          <w:sz w:val="20"/>
          <w:szCs w:val="20"/>
          <w:lang w:eastAsia="lv-LV"/>
        </w:rPr>
        <w:t> 19.3. un 19.4.apakšpunktam;</w:t>
      </w:r>
    </w:p>
    <w:p w14:paraId="1F6103E0"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1.2. </w:t>
      </w:r>
      <w:proofErr w:type="spellStart"/>
      <w:r w:rsidRPr="00CE1B0E">
        <w:rPr>
          <w:rFonts w:ascii="Arial" w:eastAsia="Times New Roman" w:hAnsi="Arial" w:cs="Arial"/>
          <w:color w:val="414142"/>
          <w:sz w:val="20"/>
          <w:szCs w:val="20"/>
          <w:lang w:eastAsia="lv-LV"/>
        </w:rPr>
        <w:t>pieprasījumietaisei</w:t>
      </w:r>
      <w:proofErr w:type="spellEnd"/>
      <w:r w:rsidRPr="00CE1B0E">
        <w:rPr>
          <w:rFonts w:ascii="Arial" w:eastAsia="Times New Roman" w:hAnsi="Arial" w:cs="Arial"/>
          <w:color w:val="414142"/>
          <w:sz w:val="20"/>
          <w:szCs w:val="20"/>
          <w:lang w:eastAsia="lv-LV"/>
        </w:rPr>
        <w:t xml:space="preserve">, kuru plānots pieslēgt pārvades sistēmai, veic </w:t>
      </w:r>
      <w:proofErr w:type="spellStart"/>
      <w:r w:rsidRPr="00CE1B0E">
        <w:rPr>
          <w:rFonts w:ascii="Arial" w:eastAsia="Times New Roman" w:hAnsi="Arial" w:cs="Arial"/>
          <w:color w:val="414142"/>
          <w:sz w:val="20"/>
          <w:szCs w:val="20"/>
          <w:lang w:eastAsia="lv-LV"/>
        </w:rPr>
        <w:t>pieprasījumietaises</w:t>
      </w:r>
      <w:proofErr w:type="spellEnd"/>
      <w:r w:rsidRPr="00CE1B0E">
        <w:rPr>
          <w:rFonts w:ascii="Arial" w:eastAsia="Times New Roman" w:hAnsi="Arial" w:cs="Arial"/>
          <w:color w:val="414142"/>
          <w:sz w:val="20"/>
          <w:szCs w:val="20"/>
          <w:lang w:eastAsia="lv-LV"/>
        </w:rPr>
        <w:t xml:space="preserve"> darbošanās stacionārajā un dinamiskajā režīmā atbilstības simulāciju atbilstoši Regulas Nr. </w:t>
      </w:r>
      <w:hyperlink r:id="rId339" w:tgtFrame="_blank" w:history="1">
        <w:r w:rsidRPr="00CE1B0E">
          <w:rPr>
            <w:rFonts w:ascii="Arial" w:eastAsia="Times New Roman" w:hAnsi="Arial" w:cs="Arial"/>
            <w:color w:val="16497B"/>
            <w:sz w:val="20"/>
            <w:szCs w:val="20"/>
            <w:lang w:eastAsia="lv-LV"/>
          </w:rPr>
          <w:t>2016/1388</w:t>
        </w:r>
      </w:hyperlink>
      <w:r w:rsidRPr="00CE1B0E">
        <w:rPr>
          <w:rFonts w:ascii="Arial" w:eastAsia="Times New Roman" w:hAnsi="Arial" w:cs="Arial"/>
          <w:color w:val="414142"/>
          <w:sz w:val="20"/>
          <w:szCs w:val="20"/>
          <w:lang w:eastAsia="lv-LV"/>
        </w:rPr>
        <w:t> prasībām, ja to pieprasa pārvades sistēmas operators.</w:t>
      </w:r>
    </w:p>
    <w:p w14:paraId="67DE5A33"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 Elektroenerģijas ražošanas modulim, kas uzskatāms par esošu elektroenerģijas ražošanas moduli Regulas Nr. </w:t>
      </w:r>
      <w:hyperlink r:id="rId340" w:tgtFrame="_blank" w:history="1">
        <w:r w:rsidRPr="00CE1B0E">
          <w:rPr>
            <w:rFonts w:ascii="Arial" w:eastAsia="Times New Roman" w:hAnsi="Arial" w:cs="Arial"/>
            <w:color w:val="16497B"/>
            <w:sz w:val="20"/>
            <w:szCs w:val="20"/>
            <w:lang w:eastAsia="lv-LV"/>
          </w:rPr>
          <w:t>2016/631</w:t>
        </w:r>
      </w:hyperlink>
      <w:r w:rsidRPr="00CE1B0E">
        <w:rPr>
          <w:rFonts w:ascii="Arial" w:eastAsia="Times New Roman" w:hAnsi="Arial" w:cs="Arial"/>
          <w:color w:val="414142"/>
          <w:sz w:val="20"/>
          <w:szCs w:val="20"/>
          <w:lang w:eastAsia="lv-LV"/>
        </w:rPr>
        <w:t> izpratnē, pēc attiecīgā sistēmas operatora pieprasījuma veic vienu vai vairākas šādas pārbaudes:</w:t>
      </w:r>
    </w:p>
    <w:p w14:paraId="58374EB6"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2.1. elektroenerģijas kvalitātes mērījumus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vietā;</w:t>
      </w:r>
    </w:p>
    <w:p w14:paraId="5CD38371"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2.2. elektroenerģijas ražošanas moduļa manuālās palaišanas un sinhronizācijas pārbaudi;</w:t>
      </w:r>
    </w:p>
    <w:p w14:paraId="39667266"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2.3. elektroenerģijas ražošanas moduļa atslēgšanas no elektroenerģijas pārvades sistēmas ar automātisku sinhronizāciju ar elektroenerģijas pārvades sistēmu pārbaudi;</w:t>
      </w:r>
    </w:p>
    <w:p w14:paraId="2A3F7F8F"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2.4. turbīnas rotācijas ātruma ierobežotāja pārbaudi;</w:t>
      </w:r>
    </w:p>
    <w:p w14:paraId="610D55E2"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2.5. turbīnas ātruma regulatora reakcijas pārbaudi;</w:t>
      </w:r>
    </w:p>
    <w:p w14:paraId="57A49D23"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2.6. automātiskās ierosmes regulatora atbilstības pārbaudi;</w:t>
      </w:r>
    </w:p>
    <w:p w14:paraId="612D1FFB"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2.7. automātiskās ierosmes regulatora pārbaudi ar ieslēgtu un izslēgtu sistēmas stabilizatoru;</w:t>
      </w:r>
    </w:p>
    <w:p w14:paraId="1B30B8FA"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2.8. elektroenerģijas ražošanas moduļa  noslodzes un atslodzes ātruma pārbaudi;</w:t>
      </w:r>
    </w:p>
    <w:p w14:paraId="37350BAA"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2.9. slodzes nomešanas elektroenerģijas ražošanas moduļa atteikuma gadījumā pārbaudi;</w:t>
      </w:r>
    </w:p>
    <w:p w14:paraId="090D3F1F"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2.10. minimālās ierosmes strāvas ierobežotāja pārbaudi;</w:t>
      </w:r>
    </w:p>
    <w:p w14:paraId="5C3B2AE1"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2.11. elektrotīkla frekvences regulēšanas pārbaudi;</w:t>
      </w:r>
    </w:p>
    <w:p w14:paraId="64E8D06E"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2.12. reaktīvās jaudas spējas saistībā ar mainīgu spriegumu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xml:space="preserve"> profila (U-Q/</w:t>
      </w:r>
      <w:proofErr w:type="spellStart"/>
      <w:r w:rsidRPr="00CE1B0E">
        <w:rPr>
          <w:rFonts w:ascii="Arial" w:eastAsia="Times New Roman" w:hAnsi="Arial" w:cs="Arial"/>
          <w:color w:val="414142"/>
          <w:sz w:val="20"/>
          <w:szCs w:val="20"/>
          <w:lang w:eastAsia="lv-LV"/>
        </w:rPr>
        <w:t>Pmax</w:t>
      </w:r>
      <w:proofErr w:type="spellEnd"/>
      <w:r w:rsidRPr="00CE1B0E">
        <w:rPr>
          <w:rFonts w:ascii="Arial" w:eastAsia="Times New Roman" w:hAnsi="Arial" w:cs="Arial"/>
          <w:color w:val="414142"/>
          <w:sz w:val="20"/>
          <w:szCs w:val="20"/>
          <w:lang w:eastAsia="lv-LV"/>
        </w:rPr>
        <w:t xml:space="preserve"> profils) nodrošināšanas novērtēšanu;</w:t>
      </w:r>
    </w:p>
    <w:p w14:paraId="5290EBDE"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2.13. pārejas uz pašpatēriņa režīmu pārbaudi;</w:t>
      </w:r>
    </w:p>
    <w:p w14:paraId="1CB590AC"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2.14. elektroenerģijas ražošanas moduļa darbības pārbaudi elektroenerģijas sistēmas sprieguma izmaiņu gadījumos;</w:t>
      </w:r>
    </w:p>
    <w:p w14:paraId="7C7BD4F9"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2.15. elektroenerģijas ražošanas moduļa darbības pārbaudi elektroenerģijas sistēmas traucējumu gadījumos, tajā skaitā elektroenerģijas ražošanas moduļa aktīvās jaudas ierobežošanas pārbaudi, izvēloties iekārtu saudzējošus elektroenerģijas sistēmas traucējuma gadījumus;</w:t>
      </w:r>
    </w:p>
    <w:p w14:paraId="35A64107"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2.16. elektroenerģijas ražošanas moduļa nemainīgas uzdotās reaktīvās jaudas vērtības nodrošināšanas pārbaudi.</w:t>
      </w:r>
    </w:p>
    <w:p w14:paraId="46198B06" w14:textId="77777777" w:rsidR="00CE1B0E" w:rsidRPr="00CE1B0E" w:rsidRDefault="00CE1B0E" w:rsidP="00CE1B0E">
      <w:pPr>
        <w:shd w:val="clear" w:color="auto" w:fill="FFFFFF"/>
        <w:spacing w:after="0" w:line="240" w:lineRule="auto"/>
        <w:jc w:val="right"/>
        <w:rPr>
          <w:rFonts w:ascii="Arial" w:eastAsia="Times New Roman" w:hAnsi="Arial" w:cs="Arial"/>
          <w:color w:val="414142"/>
          <w:sz w:val="21"/>
          <w:szCs w:val="21"/>
          <w:lang w:eastAsia="lv-LV"/>
        </w:rPr>
      </w:pPr>
      <w:bookmarkStart w:id="825" w:name="piel5"/>
      <w:bookmarkEnd w:id="825"/>
      <w:r w:rsidRPr="00CE1B0E">
        <w:rPr>
          <w:rFonts w:ascii="Arial" w:eastAsia="Times New Roman" w:hAnsi="Arial" w:cs="Arial"/>
          <w:color w:val="414142"/>
          <w:sz w:val="21"/>
          <w:szCs w:val="21"/>
          <w:lang w:eastAsia="lv-LV"/>
        </w:rPr>
        <w:t>5.pielikums</w:t>
      </w:r>
      <w:r w:rsidRPr="00CE1B0E">
        <w:rPr>
          <w:rFonts w:ascii="Arial" w:eastAsia="Times New Roman" w:hAnsi="Arial" w:cs="Arial"/>
          <w:color w:val="414142"/>
          <w:sz w:val="21"/>
          <w:szCs w:val="21"/>
          <w:lang w:eastAsia="lv-LV"/>
        </w:rPr>
        <w:br/>
        <w:t>Sabiedrisko pakalpojumu regulēšanas komisijas</w:t>
      </w:r>
      <w:r w:rsidRPr="00CE1B0E">
        <w:rPr>
          <w:rFonts w:ascii="Arial" w:eastAsia="Times New Roman" w:hAnsi="Arial" w:cs="Arial"/>
          <w:color w:val="414142"/>
          <w:sz w:val="21"/>
          <w:szCs w:val="21"/>
          <w:lang w:eastAsia="lv-LV"/>
        </w:rPr>
        <w:br/>
        <w:t>2013.gada 26.jūnija lēmumam Nr.1/4</w:t>
      </w:r>
      <w:bookmarkStart w:id="826" w:name="piel-1178585"/>
      <w:bookmarkEnd w:id="826"/>
    </w:p>
    <w:p w14:paraId="5CF74B15" w14:textId="77777777" w:rsidR="00CE1B0E" w:rsidRPr="00CE1B0E" w:rsidRDefault="00CE1B0E" w:rsidP="00CE1B0E">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(Pielikums grozīts ar SPRK padomes </w:t>
      </w:r>
      <w:hyperlink r:id="rId341"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lēmumu Nr. 1/3)</w:t>
      </w:r>
    </w:p>
    <w:p w14:paraId="16083FAB"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827" w:name="1178586"/>
      <w:bookmarkStart w:id="828" w:name="n-1178586"/>
      <w:bookmarkEnd w:id="827"/>
      <w:bookmarkEnd w:id="828"/>
      <w:r w:rsidRPr="00CE1B0E">
        <w:rPr>
          <w:rFonts w:ascii="Arial" w:eastAsia="Times New Roman" w:hAnsi="Arial" w:cs="Arial"/>
          <w:b/>
          <w:bCs/>
          <w:color w:val="414142"/>
          <w:sz w:val="27"/>
          <w:szCs w:val="27"/>
          <w:lang w:eastAsia="lv-LV"/>
        </w:rPr>
        <w:t>Galalietotāju elektroiekārtu kopdarbības pārbaudes ar elektroenerģijas pārvades sistēmu laikā piemērojamie testi un pārbaudes</w:t>
      </w:r>
    </w:p>
    <w:p w14:paraId="557F5132"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bookmarkStart w:id="829" w:name="p-1178587"/>
      <w:bookmarkEnd w:id="829"/>
      <w:r w:rsidRPr="00CE1B0E">
        <w:rPr>
          <w:rFonts w:ascii="Arial" w:eastAsia="Times New Roman" w:hAnsi="Arial" w:cs="Arial"/>
          <w:color w:val="414142"/>
          <w:sz w:val="20"/>
          <w:szCs w:val="20"/>
          <w:lang w:eastAsia="lv-LV"/>
        </w:rPr>
        <w:t xml:space="preserve">1. Elektroenerģijas kvalitātes mērījumi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vietā.</w:t>
      </w:r>
    </w:p>
    <w:p w14:paraId="105ACF59"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 Galalietotāja iekārtas darbības atjaunošanas procedūras pārbaude elektroenerģijas sistēmas traucējumu gadījumos.</w:t>
      </w:r>
    </w:p>
    <w:p w14:paraId="06D13731"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 Galalietotāja iekārtas sinhronizācija, gadījumos, kad elektroenerģijas sistēmā ir dažādas sprieguma un frekvences vērtības, fāzes leņķa nobīdes, sprieguma un frekvences svārstības (galalietotāja iekārtai ar spēju strādāt izolētas darbības režīmā).</w:t>
      </w:r>
    </w:p>
    <w:p w14:paraId="233F0C93"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 Galalietotāja iekārtas atslēgšana no tālvadības.</w:t>
      </w:r>
    </w:p>
    <w:p w14:paraId="44D2189A"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5. Galalietotāja iekārtai noteiktās slodzes atslēgšana samazinoties frekvencei.</w:t>
      </w:r>
    </w:p>
    <w:p w14:paraId="4B06A46F"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 Galalietotāja iekārtas slodzes atslēgšana samazinoties spriegumam elektroenerģijas sistēmā.</w:t>
      </w:r>
    </w:p>
    <w:p w14:paraId="58DF2405"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7. Datu apmaiņa starp galalietotāja iekārtu un pārvades sistēmas operatoru.</w:t>
      </w:r>
    </w:p>
    <w:p w14:paraId="0375AAAA" w14:textId="77777777" w:rsidR="00CE1B0E" w:rsidRPr="00CE1B0E" w:rsidRDefault="00CE1B0E" w:rsidP="00CE1B0E">
      <w:pPr>
        <w:shd w:val="clear" w:color="auto" w:fill="FFFFFF"/>
        <w:spacing w:after="0" w:line="240" w:lineRule="auto"/>
        <w:jc w:val="right"/>
        <w:rPr>
          <w:rFonts w:ascii="Arial" w:eastAsia="Times New Roman" w:hAnsi="Arial" w:cs="Arial"/>
          <w:color w:val="414142"/>
          <w:sz w:val="21"/>
          <w:szCs w:val="21"/>
          <w:lang w:eastAsia="lv-LV"/>
        </w:rPr>
      </w:pPr>
      <w:r w:rsidRPr="00CE1B0E">
        <w:rPr>
          <w:rFonts w:ascii="Arial" w:eastAsia="Times New Roman" w:hAnsi="Arial" w:cs="Arial"/>
          <w:color w:val="414142"/>
          <w:sz w:val="21"/>
          <w:szCs w:val="21"/>
          <w:lang w:eastAsia="lv-LV"/>
        </w:rPr>
        <w:t>Sabiedrisko pakalpojumu regulēšanas komisijas</w:t>
      </w:r>
      <w:r w:rsidRPr="00CE1B0E">
        <w:rPr>
          <w:rFonts w:ascii="Arial" w:eastAsia="Times New Roman" w:hAnsi="Arial" w:cs="Arial"/>
          <w:color w:val="414142"/>
          <w:sz w:val="21"/>
          <w:szCs w:val="21"/>
          <w:lang w:eastAsia="lv-LV"/>
        </w:rPr>
        <w:br/>
        <w:t xml:space="preserve">padomes priekšsēdētāja </w:t>
      </w:r>
      <w:proofErr w:type="spellStart"/>
      <w:r w:rsidRPr="00CE1B0E">
        <w:rPr>
          <w:rFonts w:ascii="Arial" w:eastAsia="Times New Roman" w:hAnsi="Arial" w:cs="Arial"/>
          <w:color w:val="414142"/>
          <w:sz w:val="21"/>
          <w:szCs w:val="21"/>
          <w:lang w:eastAsia="lv-LV"/>
        </w:rPr>
        <w:t>p.i</w:t>
      </w:r>
      <w:proofErr w:type="spellEnd"/>
      <w:r w:rsidRPr="00CE1B0E">
        <w:rPr>
          <w:rFonts w:ascii="Arial" w:eastAsia="Times New Roman" w:hAnsi="Arial" w:cs="Arial"/>
          <w:color w:val="414142"/>
          <w:sz w:val="21"/>
          <w:szCs w:val="21"/>
          <w:lang w:eastAsia="lv-LV"/>
        </w:rPr>
        <w:t>. padomes loceklis </w:t>
      </w:r>
      <w:proofErr w:type="spellStart"/>
      <w:r w:rsidRPr="00CE1B0E">
        <w:rPr>
          <w:rFonts w:ascii="Arial" w:eastAsia="Times New Roman" w:hAnsi="Arial" w:cs="Arial"/>
          <w:i/>
          <w:iCs/>
          <w:color w:val="414142"/>
          <w:sz w:val="21"/>
          <w:szCs w:val="21"/>
          <w:lang w:eastAsia="lv-LV"/>
        </w:rPr>
        <w:t>R.Irklis</w:t>
      </w:r>
      <w:proofErr w:type="spellEnd"/>
    </w:p>
    <w:p w14:paraId="5420DCE0" w14:textId="77777777" w:rsidR="00CE1B0E" w:rsidRPr="00CE1B0E" w:rsidRDefault="00CE1B0E" w:rsidP="00CE1B0E">
      <w:pPr>
        <w:shd w:val="clear" w:color="auto" w:fill="FFFFFF"/>
        <w:spacing w:after="0" w:line="240" w:lineRule="auto"/>
        <w:jc w:val="right"/>
        <w:rPr>
          <w:rFonts w:ascii="Arial" w:eastAsia="Times New Roman" w:hAnsi="Arial" w:cs="Arial"/>
          <w:color w:val="414142"/>
          <w:sz w:val="21"/>
          <w:szCs w:val="21"/>
          <w:lang w:eastAsia="lv-LV"/>
        </w:rPr>
      </w:pPr>
      <w:bookmarkStart w:id="830" w:name="piel6"/>
      <w:bookmarkEnd w:id="830"/>
      <w:r w:rsidRPr="00CE1B0E">
        <w:rPr>
          <w:rFonts w:ascii="Arial" w:eastAsia="Times New Roman" w:hAnsi="Arial" w:cs="Arial"/>
          <w:color w:val="414142"/>
          <w:sz w:val="21"/>
          <w:szCs w:val="21"/>
          <w:lang w:eastAsia="lv-LV"/>
        </w:rPr>
        <w:t>6.pielikums</w:t>
      </w:r>
      <w:r w:rsidRPr="00CE1B0E">
        <w:rPr>
          <w:rFonts w:ascii="Arial" w:eastAsia="Times New Roman" w:hAnsi="Arial" w:cs="Arial"/>
          <w:color w:val="414142"/>
          <w:sz w:val="21"/>
          <w:szCs w:val="21"/>
          <w:lang w:eastAsia="lv-LV"/>
        </w:rPr>
        <w:br/>
        <w:t>Sabiedrisko pakalpojumu regulēšanas komisijas</w:t>
      </w:r>
      <w:r w:rsidRPr="00CE1B0E">
        <w:rPr>
          <w:rFonts w:ascii="Arial" w:eastAsia="Times New Roman" w:hAnsi="Arial" w:cs="Arial"/>
          <w:color w:val="414142"/>
          <w:sz w:val="21"/>
          <w:szCs w:val="21"/>
          <w:lang w:eastAsia="lv-LV"/>
        </w:rPr>
        <w:br/>
        <w:t>2013.gada 26.jūnija lēmumam Nr.1/4</w:t>
      </w:r>
      <w:bookmarkStart w:id="831" w:name="piel-642662"/>
      <w:bookmarkEnd w:id="831"/>
    </w:p>
    <w:p w14:paraId="0BC66228"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832" w:name="1178588"/>
      <w:bookmarkStart w:id="833" w:name="n-1178588"/>
      <w:bookmarkEnd w:id="832"/>
      <w:bookmarkEnd w:id="833"/>
      <w:r w:rsidRPr="00CE1B0E">
        <w:rPr>
          <w:rFonts w:ascii="Arial" w:eastAsia="Times New Roman" w:hAnsi="Arial" w:cs="Arial"/>
          <w:b/>
          <w:bCs/>
          <w:color w:val="414142"/>
          <w:sz w:val="27"/>
          <w:szCs w:val="27"/>
          <w:lang w:eastAsia="lv-LV"/>
        </w:rPr>
        <w:t>Vispārējā shēma kopējās pārvades jaudas un maksimāli pieļaujamās strāvas lieluma aprēķināšanai</w:t>
      </w:r>
    </w:p>
    <w:p w14:paraId="54B057C5" w14:textId="77777777" w:rsidR="00CE1B0E" w:rsidRPr="00CE1B0E" w:rsidRDefault="00CE1B0E" w:rsidP="00CE1B0E">
      <w:pPr>
        <w:shd w:val="clear" w:color="auto" w:fill="FFFFFF"/>
        <w:spacing w:before="45" w:after="0" w:line="248" w:lineRule="atLeast"/>
        <w:ind w:firstLine="300"/>
        <w:jc w:val="center"/>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(Pielikums svītrots ar SPRK padomes </w:t>
      </w:r>
      <w:hyperlink r:id="rId342"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lēmumu Nr. 1/3)</w:t>
      </w:r>
    </w:p>
    <w:p w14:paraId="0C240619" w14:textId="77777777" w:rsidR="00CE1B0E" w:rsidRPr="00CE1B0E" w:rsidRDefault="00CE1B0E" w:rsidP="00CE1B0E">
      <w:pPr>
        <w:shd w:val="clear" w:color="auto" w:fill="FFFFFF"/>
        <w:spacing w:after="0" w:line="240" w:lineRule="auto"/>
        <w:jc w:val="right"/>
        <w:rPr>
          <w:rFonts w:ascii="Arial" w:eastAsia="Times New Roman" w:hAnsi="Arial" w:cs="Arial"/>
          <w:color w:val="414142"/>
          <w:sz w:val="21"/>
          <w:szCs w:val="21"/>
          <w:lang w:eastAsia="lv-LV"/>
        </w:rPr>
      </w:pPr>
      <w:bookmarkStart w:id="834" w:name="piel7"/>
      <w:bookmarkEnd w:id="834"/>
      <w:r w:rsidRPr="00CE1B0E">
        <w:rPr>
          <w:rFonts w:ascii="Arial" w:eastAsia="Times New Roman" w:hAnsi="Arial" w:cs="Arial"/>
          <w:color w:val="414142"/>
          <w:sz w:val="21"/>
          <w:szCs w:val="21"/>
          <w:lang w:eastAsia="lv-LV"/>
        </w:rPr>
        <w:t>7. pielikums</w:t>
      </w:r>
      <w:r w:rsidRPr="00CE1B0E">
        <w:rPr>
          <w:rFonts w:ascii="Arial" w:eastAsia="Times New Roman" w:hAnsi="Arial" w:cs="Arial"/>
          <w:color w:val="414142"/>
          <w:sz w:val="21"/>
          <w:szCs w:val="21"/>
          <w:lang w:eastAsia="lv-LV"/>
        </w:rPr>
        <w:br/>
        <w:t>Sabiedrisko pakalpojumu regulēšanas komisijas</w:t>
      </w:r>
      <w:r w:rsidRPr="00CE1B0E">
        <w:rPr>
          <w:rFonts w:ascii="Arial" w:eastAsia="Times New Roman" w:hAnsi="Arial" w:cs="Arial"/>
          <w:color w:val="414142"/>
          <w:sz w:val="21"/>
          <w:szCs w:val="21"/>
          <w:lang w:eastAsia="lv-LV"/>
        </w:rPr>
        <w:br/>
        <w:t>2013. gada 26. jūnija lēmumam Nr. 1/4</w:t>
      </w:r>
      <w:bookmarkStart w:id="835" w:name="piel-1178591"/>
      <w:bookmarkEnd w:id="835"/>
    </w:p>
    <w:p w14:paraId="5D0AA547" w14:textId="77777777" w:rsidR="00CE1B0E" w:rsidRPr="00CE1B0E" w:rsidRDefault="00CE1B0E" w:rsidP="00CE1B0E">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(Pielikums SPRK padomes </w:t>
      </w:r>
      <w:hyperlink r:id="rId343"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lēmuma Nr. 1/3 redakcijā)</w:t>
      </w:r>
    </w:p>
    <w:p w14:paraId="7C737778"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836" w:name="1178592"/>
      <w:bookmarkStart w:id="837" w:name="n-1178592"/>
      <w:bookmarkEnd w:id="836"/>
      <w:bookmarkEnd w:id="837"/>
      <w:r w:rsidRPr="00CE1B0E">
        <w:rPr>
          <w:rFonts w:ascii="Arial" w:eastAsia="Times New Roman" w:hAnsi="Arial" w:cs="Arial"/>
          <w:b/>
          <w:bCs/>
          <w:color w:val="414142"/>
          <w:sz w:val="27"/>
          <w:szCs w:val="27"/>
          <w:lang w:eastAsia="lv-LV"/>
        </w:rPr>
        <w:t xml:space="preserve">Tīkla </w:t>
      </w:r>
      <w:proofErr w:type="spellStart"/>
      <w:r w:rsidRPr="00CE1B0E">
        <w:rPr>
          <w:rFonts w:ascii="Arial" w:eastAsia="Times New Roman" w:hAnsi="Arial" w:cs="Arial"/>
          <w:b/>
          <w:bCs/>
          <w:color w:val="414142"/>
          <w:sz w:val="27"/>
          <w:szCs w:val="27"/>
          <w:lang w:eastAsia="lv-LV"/>
        </w:rPr>
        <w:t>pieslēguma</w:t>
      </w:r>
      <w:proofErr w:type="spellEnd"/>
      <w:r w:rsidRPr="00CE1B0E">
        <w:rPr>
          <w:rFonts w:ascii="Arial" w:eastAsia="Times New Roman" w:hAnsi="Arial" w:cs="Arial"/>
          <w:b/>
          <w:bCs/>
          <w:color w:val="414142"/>
          <w:sz w:val="27"/>
          <w:szCs w:val="27"/>
          <w:lang w:eastAsia="lv-LV"/>
        </w:rPr>
        <w:t xml:space="preserve"> prasības elektroenerģijas ražošanas moduļiem</w:t>
      </w:r>
    </w:p>
    <w:p w14:paraId="74BB3F43"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 Tīkla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prasības elektroenerģijas ražošanas moduļiem ir noteiktas, pamatojoties uz Regulas </w:t>
      </w:r>
      <w:hyperlink r:id="rId344" w:tgtFrame="_blank" w:history="1">
        <w:r w:rsidRPr="00CE1B0E">
          <w:rPr>
            <w:rFonts w:ascii="Arial" w:eastAsia="Times New Roman" w:hAnsi="Arial" w:cs="Arial"/>
            <w:color w:val="16497B"/>
            <w:sz w:val="20"/>
            <w:szCs w:val="20"/>
            <w:lang w:eastAsia="lv-LV"/>
          </w:rPr>
          <w:t>2016/631</w:t>
        </w:r>
      </w:hyperlink>
      <w:r w:rsidRPr="00CE1B0E">
        <w:rPr>
          <w:rFonts w:ascii="Arial" w:eastAsia="Times New Roman" w:hAnsi="Arial" w:cs="Arial"/>
          <w:color w:val="414142"/>
          <w:sz w:val="20"/>
          <w:szCs w:val="20"/>
          <w:lang w:eastAsia="lv-LV"/>
        </w:rPr>
        <w:t> 7.panta 1.punktu un piemērojamas, ievērojot Regulā </w:t>
      </w:r>
      <w:hyperlink r:id="rId345" w:tgtFrame="_blank" w:history="1">
        <w:r w:rsidRPr="00CE1B0E">
          <w:rPr>
            <w:rFonts w:ascii="Arial" w:eastAsia="Times New Roman" w:hAnsi="Arial" w:cs="Arial"/>
            <w:color w:val="16497B"/>
            <w:sz w:val="20"/>
            <w:szCs w:val="20"/>
            <w:lang w:eastAsia="lv-LV"/>
          </w:rPr>
          <w:t>2016/631</w:t>
        </w:r>
      </w:hyperlink>
      <w:r w:rsidRPr="00CE1B0E">
        <w:rPr>
          <w:rFonts w:ascii="Arial" w:eastAsia="Times New Roman" w:hAnsi="Arial" w:cs="Arial"/>
          <w:color w:val="414142"/>
          <w:sz w:val="20"/>
          <w:szCs w:val="20"/>
          <w:lang w:eastAsia="lv-LV"/>
        </w:rPr>
        <w:t> noteiktās prasības.</w:t>
      </w:r>
    </w:p>
    <w:p w14:paraId="4E76D32B"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 Elektroenerģijas ražošanas moduli (turpmāk – modulis) uzskata par attiecīgā tipa moduli no šādas jaudas robežvērtības:</w:t>
      </w:r>
    </w:p>
    <w:p w14:paraId="3F8FECC4"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2.1. A tipa modulis – 0,0008 MW;</w:t>
      </w:r>
    </w:p>
    <w:p w14:paraId="0F7AF45F"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2.2. B tipa modulis – 0,5 MW;</w:t>
      </w:r>
    </w:p>
    <w:p w14:paraId="7AFD99D4"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2.3. C tipa modulis – 5 MW;</w:t>
      </w:r>
    </w:p>
    <w:p w14:paraId="6E03587E"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2.4. D tipa modulis – 15 MW.</w:t>
      </w:r>
    </w:p>
    <w:p w14:paraId="1166CAFE"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 A tipa modulis atbilst šādām prasībām, kas attiecas uz frekvences stabilitāti:</w:t>
      </w:r>
    </w:p>
    <w:p w14:paraId="2F86376F"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3.1. attiecībā uz frekvences diapazoniem modulis spēj palikt pieslēgts tīklam un darboties šādos frekvences diapazonos un periodos:</w:t>
      </w:r>
    </w:p>
    <w:p w14:paraId="4B0969E7"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3.1.1. 47,5–48,5 Hz ne mazāk par 30 minūtēm;</w:t>
      </w:r>
    </w:p>
    <w:p w14:paraId="43308ED2"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3.1.2. 48,5–49,0 Hz ne mazāk par 30 minūtēm;</w:t>
      </w:r>
    </w:p>
    <w:p w14:paraId="38E3E834"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3.1.3. 49,0–51,0 Hz neierobežoti;</w:t>
      </w:r>
    </w:p>
    <w:p w14:paraId="1A4FEB8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3.1.4. 51,0–51,5 Hz ne mazāk par 30 minūtēm;</w:t>
      </w:r>
    </w:p>
    <w:p w14:paraId="070B95AE"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3.2. attiecībā uz frekvences izmaiņas ātruma </w:t>
      </w:r>
      <w:proofErr w:type="spellStart"/>
      <w:r w:rsidRPr="00CE1B0E">
        <w:rPr>
          <w:rFonts w:ascii="Arial" w:eastAsia="Times New Roman" w:hAnsi="Arial" w:cs="Arial"/>
          <w:color w:val="414142"/>
          <w:sz w:val="20"/>
          <w:szCs w:val="20"/>
          <w:lang w:eastAsia="lv-LV"/>
        </w:rPr>
        <w:t>izturētspēju</w:t>
      </w:r>
      <w:proofErr w:type="spellEnd"/>
      <w:r w:rsidRPr="00CE1B0E">
        <w:rPr>
          <w:rFonts w:ascii="Arial" w:eastAsia="Times New Roman" w:hAnsi="Arial" w:cs="Arial"/>
          <w:color w:val="414142"/>
          <w:sz w:val="20"/>
          <w:szCs w:val="20"/>
          <w:lang w:eastAsia="lv-LV"/>
        </w:rPr>
        <w:t xml:space="preserve"> modulis spēj palikt pieslēgts tīklam un darboties pie frekvences izmaiņas ātruma no 0 līdz ± 2,5 Hz/s, ja tas atbilst moduļa ekspluatācijas nosacījumam.</w:t>
      </w:r>
    </w:p>
    <w:p w14:paraId="6279DC72"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 A tipa modulis ierobežotas frekvences jutīguma režīmā – paaugstināta frekvence (LFSM–O) – spēj aktivizēt </w:t>
      </w:r>
      <w:proofErr w:type="spellStart"/>
      <w:r w:rsidRPr="00CE1B0E">
        <w:rPr>
          <w:rFonts w:ascii="Arial" w:eastAsia="Times New Roman" w:hAnsi="Arial" w:cs="Arial"/>
          <w:color w:val="414142"/>
          <w:sz w:val="20"/>
          <w:szCs w:val="20"/>
          <w:lang w:eastAsia="lv-LV"/>
        </w:rPr>
        <w:t>frekvencnoteiktas</w:t>
      </w:r>
      <w:proofErr w:type="spellEnd"/>
      <w:r w:rsidRPr="00CE1B0E">
        <w:rPr>
          <w:rFonts w:ascii="Arial" w:eastAsia="Times New Roman" w:hAnsi="Arial" w:cs="Arial"/>
          <w:color w:val="414142"/>
          <w:sz w:val="20"/>
          <w:szCs w:val="20"/>
          <w:lang w:eastAsia="lv-LV"/>
        </w:rPr>
        <w:t xml:space="preserve"> aktīvās jaudas reakcijas spēju (1.attēls) ar šādiem iestatījumiem:</w:t>
      </w:r>
    </w:p>
    <w:p w14:paraId="780AF001"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4.1. frekvences robežvērtība ir 50,2 Hz;</w:t>
      </w:r>
    </w:p>
    <w:p w14:paraId="56A65A76"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4.2. </w:t>
      </w:r>
      <w:proofErr w:type="spellStart"/>
      <w:r w:rsidRPr="00CE1B0E">
        <w:rPr>
          <w:rFonts w:ascii="Arial" w:eastAsia="Times New Roman" w:hAnsi="Arial" w:cs="Arial"/>
          <w:color w:val="414142"/>
          <w:sz w:val="20"/>
          <w:szCs w:val="20"/>
          <w:lang w:eastAsia="lv-LV"/>
        </w:rPr>
        <w:t>statisma</w:t>
      </w:r>
      <w:proofErr w:type="spellEnd"/>
      <w:r w:rsidRPr="00CE1B0E">
        <w:rPr>
          <w:rFonts w:ascii="Arial" w:eastAsia="Times New Roman" w:hAnsi="Arial" w:cs="Arial"/>
          <w:color w:val="414142"/>
          <w:sz w:val="20"/>
          <w:szCs w:val="20"/>
          <w:lang w:eastAsia="lv-LV"/>
        </w:rPr>
        <w:t xml:space="preserve"> iestatījums ir 5%, </w:t>
      </w:r>
      <w:proofErr w:type="spellStart"/>
      <w:r w:rsidRPr="00CE1B0E">
        <w:rPr>
          <w:rFonts w:ascii="Arial" w:eastAsia="Times New Roman" w:hAnsi="Arial" w:cs="Arial"/>
          <w:color w:val="414142"/>
          <w:sz w:val="20"/>
          <w:szCs w:val="20"/>
          <w:lang w:eastAsia="lv-LV"/>
        </w:rPr>
        <w:t>statismam</w:t>
      </w:r>
      <w:proofErr w:type="spellEnd"/>
      <w:r w:rsidRPr="00CE1B0E">
        <w:rPr>
          <w:rFonts w:ascii="Arial" w:eastAsia="Times New Roman" w:hAnsi="Arial" w:cs="Arial"/>
          <w:color w:val="414142"/>
          <w:sz w:val="20"/>
          <w:szCs w:val="20"/>
          <w:lang w:eastAsia="lv-LV"/>
        </w:rPr>
        <w:t xml:space="preserve"> jābūt regulējamam robežās no 2% līdz 12%;</w:t>
      </w:r>
    </w:p>
    <w:p w14:paraId="46E943B3"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4.3. frekvences paaugstināšanas gadījumā sākotnējai jaudas izmaiņas reakcijai jābūt šādai:</w:t>
      </w:r>
    </w:p>
    <w:p w14:paraId="7DD6F3E7"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4.3.1. sinhronajam modulim – ≤ 2 sekundēm;</w:t>
      </w:r>
    </w:p>
    <w:p w14:paraId="3A57E8DE"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4.3.2. parka modulim bez inerces – ≤ 0,2 sekundēm;</w:t>
      </w:r>
    </w:p>
    <w:p w14:paraId="598D618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4.3.3. parka modulim ar inerci – ≤ 2 sekundēm;</w:t>
      </w:r>
    </w:p>
    <w:p w14:paraId="1FE3E39F"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4.4. frekvences paaugstināšanas gadījumā spēj aktivizēt pilnu </w:t>
      </w:r>
      <w:proofErr w:type="spellStart"/>
      <w:r w:rsidRPr="00CE1B0E">
        <w:rPr>
          <w:rFonts w:ascii="Arial" w:eastAsia="Times New Roman" w:hAnsi="Arial" w:cs="Arial"/>
          <w:color w:val="414142"/>
          <w:sz w:val="20"/>
          <w:szCs w:val="20"/>
          <w:lang w:eastAsia="lv-LV"/>
        </w:rPr>
        <w:t>frekvencnoteiktu</w:t>
      </w:r>
      <w:proofErr w:type="spellEnd"/>
      <w:r w:rsidRPr="00CE1B0E">
        <w:rPr>
          <w:rFonts w:ascii="Arial" w:eastAsia="Times New Roman" w:hAnsi="Arial" w:cs="Arial"/>
          <w:color w:val="414142"/>
          <w:sz w:val="20"/>
          <w:szCs w:val="20"/>
          <w:lang w:eastAsia="lv-LV"/>
        </w:rPr>
        <w:t xml:space="preserve"> aktīvās jaudas reakciju diapazonā no maksimālās jaudas līdz minimālajam jaudas regulēšanas līmenim ar maksimālo ātrumu, kas nodrošina moduļa stabilu darbību, bet ne ilgāk kā:</w:t>
      </w:r>
    </w:p>
    <w:p w14:paraId="04A0013D"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4.4.1. sinhronais modulis – atbilstoši iekārtas tehniskajām spējām;</w:t>
      </w:r>
    </w:p>
    <w:p w14:paraId="095C36A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4.4.2. parka modulis bez inerces – 2 sekundēs;</w:t>
      </w:r>
    </w:p>
    <w:p w14:paraId="31A9BF6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4.4.3. parka modulis ar inerci – 30 sekundēs.</w:t>
      </w:r>
    </w:p>
    <w:p w14:paraId="582062E7" w14:textId="747AC849"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drawing>
          <wp:inline distT="0" distB="0" distL="0" distR="0" wp14:anchorId="49BCACEB" wp14:editId="57806A4C">
            <wp:extent cx="5274310" cy="3190240"/>
            <wp:effectExtent l="0" t="0" r="2540" b="0"/>
            <wp:docPr id="49" name="Picture 49"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graph of a function&#10;&#10;Description automatically generated"/>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5274310" cy="3190240"/>
                    </a:xfrm>
                    <a:prstGeom prst="rect">
                      <a:avLst/>
                    </a:prstGeom>
                    <a:noFill/>
                    <a:ln>
                      <a:noFill/>
                    </a:ln>
                  </pic:spPr>
                </pic:pic>
              </a:graphicData>
            </a:graphic>
          </wp:inline>
        </w:drawing>
      </w:r>
    </w:p>
    <w:p w14:paraId="6D7F1042" w14:textId="77777777"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 att. A tipa moduļu </w:t>
      </w:r>
      <w:proofErr w:type="spellStart"/>
      <w:r w:rsidRPr="00CE1B0E">
        <w:rPr>
          <w:rFonts w:ascii="Arial" w:eastAsia="Times New Roman" w:hAnsi="Arial" w:cs="Arial"/>
          <w:color w:val="414142"/>
          <w:sz w:val="20"/>
          <w:szCs w:val="20"/>
          <w:lang w:eastAsia="lv-LV"/>
        </w:rPr>
        <w:t>frekvencnoteiktas</w:t>
      </w:r>
      <w:proofErr w:type="spellEnd"/>
      <w:r w:rsidRPr="00CE1B0E">
        <w:rPr>
          <w:rFonts w:ascii="Arial" w:eastAsia="Times New Roman" w:hAnsi="Arial" w:cs="Arial"/>
          <w:color w:val="414142"/>
          <w:sz w:val="20"/>
          <w:szCs w:val="20"/>
          <w:lang w:eastAsia="lv-LV"/>
        </w:rPr>
        <w:t xml:space="preserve"> aktīvās jaudas reakcijas spēja ierobežotas frekvences jutīguma režīmā – paaugstināta frekvence (LFSM–O),</w:t>
      </w:r>
    </w:p>
    <w:p w14:paraId="3E9F93BC"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kur:</w:t>
      </w:r>
    </w:p>
    <w:p w14:paraId="0AF3728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spellStart"/>
      <w:r w:rsidRPr="00CE1B0E">
        <w:rPr>
          <w:rFonts w:ascii="Arial" w:eastAsia="Times New Roman" w:hAnsi="Arial" w:cs="Arial"/>
          <w:i/>
          <w:iCs/>
          <w:color w:val="414142"/>
          <w:sz w:val="20"/>
          <w:szCs w:val="20"/>
          <w:lang w:eastAsia="lv-LV"/>
        </w:rPr>
        <w:t>P</w:t>
      </w:r>
      <w:r w:rsidRPr="00CE1B0E">
        <w:rPr>
          <w:rFonts w:ascii="Arial" w:eastAsia="Times New Roman" w:hAnsi="Arial" w:cs="Arial"/>
          <w:color w:val="414142"/>
          <w:sz w:val="20"/>
          <w:szCs w:val="20"/>
          <w:vertAlign w:val="subscript"/>
          <w:lang w:eastAsia="lv-LV"/>
        </w:rPr>
        <w:t>ref</w:t>
      </w:r>
      <w:proofErr w:type="spellEnd"/>
      <w:r w:rsidRPr="00CE1B0E">
        <w:rPr>
          <w:rFonts w:ascii="Arial" w:eastAsia="Times New Roman" w:hAnsi="Arial" w:cs="Arial"/>
          <w:color w:val="414142"/>
          <w:sz w:val="20"/>
          <w:szCs w:val="20"/>
          <w:lang w:eastAsia="lv-LV"/>
        </w:rPr>
        <w:t> </w:t>
      </w:r>
      <w:r w:rsidRPr="00CE1B0E">
        <w:rPr>
          <w:rFonts w:ascii="Arial" w:eastAsia="Times New Roman" w:hAnsi="Arial" w:cs="Arial"/>
          <w:i/>
          <w:iCs/>
          <w:color w:val="414142"/>
          <w:sz w:val="20"/>
          <w:szCs w:val="20"/>
          <w:lang w:eastAsia="lv-LV"/>
        </w:rPr>
        <w:t>–</w:t>
      </w:r>
      <w:r w:rsidRPr="00CE1B0E">
        <w:rPr>
          <w:rFonts w:ascii="Arial" w:eastAsia="Times New Roman" w:hAnsi="Arial" w:cs="Arial"/>
          <w:color w:val="414142"/>
          <w:sz w:val="20"/>
          <w:szCs w:val="20"/>
          <w:lang w:eastAsia="lv-LV"/>
        </w:rPr>
        <w:t> atsauces aktīvā jauda, ar ko saistīta moduļa aktīvās izejas jaudas izmaiņa (MW);</w:t>
      </w:r>
    </w:p>
    <w:p w14:paraId="387DA013"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Δ</w:t>
      </w:r>
      <w:r w:rsidRPr="00CE1B0E">
        <w:rPr>
          <w:rFonts w:ascii="Arial" w:eastAsia="Times New Roman" w:hAnsi="Arial" w:cs="Arial"/>
          <w:i/>
          <w:iCs/>
          <w:color w:val="414142"/>
          <w:sz w:val="20"/>
          <w:szCs w:val="20"/>
          <w:lang w:eastAsia="lv-LV"/>
        </w:rPr>
        <w:t>Ρ</w:t>
      </w:r>
      <w:r w:rsidRPr="00CE1B0E">
        <w:rPr>
          <w:rFonts w:ascii="Arial" w:eastAsia="Times New Roman" w:hAnsi="Arial" w:cs="Arial"/>
          <w:color w:val="414142"/>
          <w:sz w:val="20"/>
          <w:szCs w:val="20"/>
          <w:lang w:eastAsia="lv-LV"/>
        </w:rPr>
        <w:t> </w:t>
      </w:r>
      <w:r w:rsidRPr="00CE1B0E">
        <w:rPr>
          <w:rFonts w:ascii="Arial" w:eastAsia="Times New Roman" w:hAnsi="Arial" w:cs="Arial"/>
          <w:i/>
          <w:iCs/>
          <w:color w:val="414142"/>
          <w:sz w:val="20"/>
          <w:szCs w:val="20"/>
          <w:lang w:eastAsia="lv-LV"/>
        </w:rPr>
        <w:t>–</w:t>
      </w:r>
      <w:r w:rsidRPr="00CE1B0E">
        <w:rPr>
          <w:rFonts w:ascii="Arial" w:eastAsia="Times New Roman" w:hAnsi="Arial" w:cs="Arial"/>
          <w:color w:val="414142"/>
          <w:sz w:val="20"/>
          <w:szCs w:val="20"/>
          <w:lang w:eastAsia="lv-LV"/>
        </w:rPr>
        <w:t> moduļa aktīvās izejas jaudas izmaiņa;</w:t>
      </w:r>
    </w:p>
    <w:p w14:paraId="4672DC7B"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spellStart"/>
      <w:r w:rsidRPr="00CE1B0E">
        <w:rPr>
          <w:rFonts w:ascii="Arial" w:eastAsia="Times New Roman" w:hAnsi="Arial" w:cs="Arial"/>
          <w:i/>
          <w:iCs/>
          <w:color w:val="414142"/>
          <w:sz w:val="20"/>
          <w:szCs w:val="20"/>
          <w:lang w:eastAsia="lv-LV"/>
        </w:rPr>
        <w:t>f</w:t>
      </w:r>
      <w:r w:rsidRPr="00CE1B0E">
        <w:rPr>
          <w:rFonts w:ascii="Arial" w:eastAsia="Times New Roman" w:hAnsi="Arial" w:cs="Arial"/>
          <w:color w:val="414142"/>
          <w:sz w:val="20"/>
          <w:szCs w:val="20"/>
          <w:vertAlign w:val="subscript"/>
          <w:lang w:eastAsia="lv-LV"/>
        </w:rPr>
        <w:t>n</w:t>
      </w:r>
      <w:proofErr w:type="spellEnd"/>
      <w:r w:rsidRPr="00CE1B0E">
        <w:rPr>
          <w:rFonts w:ascii="Arial" w:eastAsia="Times New Roman" w:hAnsi="Arial" w:cs="Arial"/>
          <w:color w:val="414142"/>
          <w:sz w:val="20"/>
          <w:szCs w:val="20"/>
          <w:lang w:eastAsia="lv-LV"/>
        </w:rPr>
        <w:t> </w:t>
      </w:r>
      <w:r w:rsidRPr="00CE1B0E">
        <w:rPr>
          <w:rFonts w:ascii="Arial" w:eastAsia="Times New Roman" w:hAnsi="Arial" w:cs="Arial"/>
          <w:i/>
          <w:iCs/>
          <w:color w:val="414142"/>
          <w:sz w:val="20"/>
          <w:szCs w:val="20"/>
          <w:lang w:eastAsia="lv-LV"/>
        </w:rPr>
        <w:t>–</w:t>
      </w:r>
      <w:r w:rsidRPr="00CE1B0E">
        <w:rPr>
          <w:rFonts w:ascii="Arial" w:eastAsia="Times New Roman" w:hAnsi="Arial" w:cs="Arial"/>
          <w:color w:val="414142"/>
          <w:sz w:val="20"/>
          <w:szCs w:val="20"/>
          <w:lang w:eastAsia="lv-LV"/>
        </w:rPr>
        <w:t> tīkla nominālā frekvence (Hz);</w:t>
      </w:r>
    </w:p>
    <w:p w14:paraId="3F8143E2"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spellStart"/>
      <w:r w:rsidRPr="00CE1B0E">
        <w:rPr>
          <w:rFonts w:ascii="Arial" w:eastAsia="Times New Roman" w:hAnsi="Arial" w:cs="Arial"/>
          <w:color w:val="414142"/>
          <w:sz w:val="20"/>
          <w:szCs w:val="20"/>
          <w:lang w:eastAsia="lv-LV"/>
        </w:rPr>
        <w:t>Δ</w:t>
      </w:r>
      <w:r w:rsidRPr="00CE1B0E">
        <w:rPr>
          <w:rFonts w:ascii="Arial" w:eastAsia="Times New Roman" w:hAnsi="Arial" w:cs="Arial"/>
          <w:i/>
          <w:iCs/>
          <w:color w:val="414142"/>
          <w:sz w:val="20"/>
          <w:szCs w:val="20"/>
          <w:lang w:eastAsia="lv-LV"/>
        </w:rPr>
        <w:t>f</w:t>
      </w:r>
      <w:proofErr w:type="spellEnd"/>
      <w:r w:rsidRPr="00CE1B0E">
        <w:rPr>
          <w:rFonts w:ascii="Arial" w:eastAsia="Times New Roman" w:hAnsi="Arial" w:cs="Arial"/>
          <w:i/>
          <w:iCs/>
          <w:color w:val="414142"/>
          <w:sz w:val="20"/>
          <w:szCs w:val="20"/>
          <w:lang w:eastAsia="lv-LV"/>
        </w:rPr>
        <w:t xml:space="preserve"> –</w:t>
      </w:r>
      <w:r w:rsidRPr="00CE1B0E">
        <w:rPr>
          <w:rFonts w:ascii="Arial" w:eastAsia="Times New Roman" w:hAnsi="Arial" w:cs="Arial"/>
          <w:color w:val="414142"/>
          <w:sz w:val="20"/>
          <w:szCs w:val="20"/>
          <w:lang w:eastAsia="lv-LV"/>
        </w:rPr>
        <w:t> tīkla frekvences izmaiņa;</w:t>
      </w:r>
    </w:p>
    <w:p w14:paraId="5D160FD7"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i/>
          <w:iCs/>
          <w:color w:val="414142"/>
          <w:sz w:val="20"/>
          <w:szCs w:val="20"/>
          <w:lang w:eastAsia="lv-LV"/>
        </w:rPr>
        <w:t>S</w:t>
      </w:r>
      <w:r w:rsidRPr="00CE1B0E">
        <w:rPr>
          <w:rFonts w:ascii="Arial" w:eastAsia="Times New Roman" w:hAnsi="Arial" w:cs="Arial"/>
          <w:color w:val="414142"/>
          <w:sz w:val="20"/>
          <w:szCs w:val="20"/>
          <w:vertAlign w:val="subscript"/>
          <w:lang w:eastAsia="lv-LV"/>
        </w:rPr>
        <w:t>2</w:t>
      </w:r>
      <w:r w:rsidRPr="00CE1B0E">
        <w:rPr>
          <w:rFonts w:ascii="Arial" w:eastAsia="Times New Roman" w:hAnsi="Arial" w:cs="Arial"/>
          <w:color w:val="414142"/>
          <w:sz w:val="20"/>
          <w:szCs w:val="20"/>
          <w:lang w:eastAsia="lv-LV"/>
        </w:rPr>
        <w:t xml:space="preserve"> – </w:t>
      </w:r>
      <w:proofErr w:type="spellStart"/>
      <w:r w:rsidRPr="00CE1B0E">
        <w:rPr>
          <w:rFonts w:ascii="Arial" w:eastAsia="Times New Roman" w:hAnsi="Arial" w:cs="Arial"/>
          <w:color w:val="414142"/>
          <w:sz w:val="20"/>
          <w:szCs w:val="20"/>
          <w:lang w:eastAsia="lv-LV"/>
        </w:rPr>
        <w:t>statisma</w:t>
      </w:r>
      <w:proofErr w:type="spellEnd"/>
      <w:r w:rsidRPr="00CE1B0E">
        <w:rPr>
          <w:rFonts w:ascii="Arial" w:eastAsia="Times New Roman" w:hAnsi="Arial" w:cs="Arial"/>
          <w:color w:val="414142"/>
          <w:sz w:val="20"/>
          <w:szCs w:val="20"/>
          <w:lang w:eastAsia="lv-LV"/>
        </w:rPr>
        <w:t xml:space="preserve"> iestatījums (%).</w:t>
      </w:r>
    </w:p>
    <w:p w14:paraId="326A83AC"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5. Pārvades sistēmas operators, pamatojoties uz moduļa īpašnieka tehnisko pamatojumu, ja modulis konstruktīvo īpatnību dēļ šā pielikuma 4.3.2.–4.4.3.apakšpunktā noteiktos iestatījumus nevar nodrošināt, nosaka pilnas </w:t>
      </w:r>
      <w:proofErr w:type="spellStart"/>
      <w:r w:rsidRPr="00CE1B0E">
        <w:rPr>
          <w:rFonts w:ascii="Arial" w:eastAsia="Times New Roman" w:hAnsi="Arial" w:cs="Arial"/>
          <w:color w:val="414142"/>
          <w:sz w:val="20"/>
          <w:szCs w:val="20"/>
          <w:lang w:eastAsia="lv-LV"/>
        </w:rPr>
        <w:t>frekvencnoteiktas</w:t>
      </w:r>
      <w:proofErr w:type="spellEnd"/>
      <w:r w:rsidRPr="00CE1B0E">
        <w:rPr>
          <w:rFonts w:ascii="Arial" w:eastAsia="Times New Roman" w:hAnsi="Arial" w:cs="Arial"/>
          <w:color w:val="414142"/>
          <w:sz w:val="20"/>
          <w:szCs w:val="20"/>
          <w:lang w:eastAsia="lv-LV"/>
        </w:rPr>
        <w:t xml:space="preserve"> aktīvās jaudas reakcijas un sākotnējās jaudas izmaiņas reakcijas aktivizēšanas laiku atbilstoši moduļa konstruktīvajām īpatnībām.</w:t>
      </w:r>
    </w:p>
    <w:p w14:paraId="3B4A2BC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6. A tipa modulim pie </w:t>
      </w:r>
      <w:proofErr w:type="spellStart"/>
      <w:r w:rsidRPr="00CE1B0E">
        <w:rPr>
          <w:rFonts w:ascii="Arial" w:eastAsia="Times New Roman" w:hAnsi="Arial" w:cs="Arial"/>
          <w:color w:val="414142"/>
          <w:sz w:val="20"/>
          <w:szCs w:val="20"/>
          <w:lang w:eastAsia="lv-LV"/>
        </w:rPr>
        <w:t>ārgaisa</w:t>
      </w:r>
      <w:proofErr w:type="spellEnd"/>
      <w:r w:rsidRPr="00CE1B0E">
        <w:rPr>
          <w:rFonts w:ascii="Arial" w:eastAsia="Times New Roman" w:hAnsi="Arial" w:cs="Arial"/>
          <w:color w:val="414142"/>
          <w:sz w:val="20"/>
          <w:szCs w:val="20"/>
          <w:lang w:eastAsia="lv-LV"/>
        </w:rPr>
        <w:t xml:space="preserve"> temperatūras 15° C, atmosfēras spiediena 1,013 bāri un relatīvā gaisa mitruma 60% ir pieļaujams maksimālās aktīvās jaudas samazinājums pie frekvences krituma zem 49 Hz, ja samazināšanas koeficients frekvences kritumam par 1 Hz ir 2% no maksimālās jaudas pie frekvences 50 Hz (2.attēls). Moduļa īpašnieks iesniedz attiecīgajam sistēmas operatoram datus par aktīvās jaudas samazinājumu pie frekvences krituma zem 49 Hz vismaz temperatūru diapazonā no -10° C līdz +30° C.</w:t>
      </w:r>
    </w:p>
    <w:p w14:paraId="277E90BE" w14:textId="5C1127D5"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lastRenderedPageBreak/>
        <w:drawing>
          <wp:inline distT="0" distB="0" distL="0" distR="0" wp14:anchorId="6642918E" wp14:editId="5D77E821">
            <wp:extent cx="4951730" cy="3253740"/>
            <wp:effectExtent l="0" t="0" r="1270" b="3810"/>
            <wp:docPr id="48" name="Picture 48"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graph with a red line&#10;&#10;Description automatically generated"/>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4951730" cy="3253740"/>
                    </a:xfrm>
                    <a:prstGeom prst="rect">
                      <a:avLst/>
                    </a:prstGeom>
                    <a:noFill/>
                    <a:ln>
                      <a:noFill/>
                    </a:ln>
                  </pic:spPr>
                </pic:pic>
              </a:graphicData>
            </a:graphic>
          </wp:inline>
        </w:drawing>
      </w:r>
    </w:p>
    <w:p w14:paraId="3D8390E1" w14:textId="77777777"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 att. A tipa moduļa pieļaujamais maksimālās jaudas spējas samazinājums pie krītošas frekvences,</w:t>
      </w:r>
    </w:p>
    <w:p w14:paraId="7B59E8FE"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kur:</w:t>
      </w:r>
    </w:p>
    <w:p w14:paraId="434C4FA2"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spellStart"/>
      <w:r w:rsidRPr="00CE1B0E">
        <w:rPr>
          <w:rFonts w:ascii="Arial" w:eastAsia="Times New Roman" w:hAnsi="Arial" w:cs="Arial"/>
          <w:i/>
          <w:iCs/>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w:t>
      </w:r>
      <w:r w:rsidRPr="00CE1B0E">
        <w:rPr>
          <w:rFonts w:ascii="Arial" w:eastAsia="Times New Roman" w:hAnsi="Arial" w:cs="Arial"/>
          <w:i/>
          <w:iCs/>
          <w:color w:val="414142"/>
          <w:sz w:val="20"/>
          <w:szCs w:val="20"/>
          <w:lang w:eastAsia="lv-LV"/>
        </w:rPr>
        <w:t>–</w:t>
      </w:r>
      <w:r w:rsidRPr="00CE1B0E">
        <w:rPr>
          <w:rFonts w:ascii="Arial" w:eastAsia="Times New Roman" w:hAnsi="Arial" w:cs="Arial"/>
          <w:color w:val="414142"/>
          <w:sz w:val="20"/>
          <w:szCs w:val="20"/>
          <w:lang w:eastAsia="lv-LV"/>
        </w:rPr>
        <w:t> moduļa maksimālā jauda (MW);</w:t>
      </w:r>
    </w:p>
    <w:p w14:paraId="6197E153"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i/>
          <w:iCs/>
          <w:color w:val="414142"/>
          <w:sz w:val="20"/>
          <w:szCs w:val="20"/>
          <w:lang w:eastAsia="lv-LV"/>
        </w:rPr>
        <w:t>f</w:t>
      </w:r>
      <w:r w:rsidRPr="00CE1B0E">
        <w:rPr>
          <w:rFonts w:ascii="Arial" w:eastAsia="Times New Roman" w:hAnsi="Arial" w:cs="Arial"/>
          <w:color w:val="414142"/>
          <w:sz w:val="20"/>
          <w:szCs w:val="20"/>
          <w:lang w:eastAsia="lv-LV"/>
        </w:rPr>
        <w:t> – tīkla frekvence (Hz).</w:t>
      </w:r>
    </w:p>
    <w:p w14:paraId="1AAC2770"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7. A tipa modulim atļauts pieslēgties tīklam automātiski, ja:</w:t>
      </w:r>
    </w:p>
    <w:p w14:paraId="5971B7F2"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7.1. tīkla frekvence ir sasniegusi vērtību diapazonā no 49,8 Hz līdz 50,05 Hz un šajā diapazonā ir vismaz 60 sekundes;</w:t>
      </w:r>
    </w:p>
    <w:p w14:paraId="7AAAAAF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7.2. pēc neplānotas atslēgšanās no tīkla, ko izraisījuši traucējumi tīklā, modulis atjauno iepriekš uzdoto aktīvo jaudu ar ātrumu, kas nepārsniedz 20% </w:t>
      </w:r>
      <w:proofErr w:type="spellStart"/>
      <w:r w:rsidRPr="00CE1B0E">
        <w:rPr>
          <w:rFonts w:ascii="Arial" w:eastAsia="Times New Roman" w:hAnsi="Arial" w:cs="Arial"/>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/minūtē.</w:t>
      </w:r>
    </w:p>
    <w:p w14:paraId="006D765D"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8. B tipa modulis atbilst prasībām, kas šā pielikuma 3.–7.punktā noteiktas A tipa modulim.</w:t>
      </w:r>
    </w:p>
    <w:p w14:paraId="02627CEB"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9. B tipa modulis attiecībā uz </w:t>
      </w:r>
      <w:proofErr w:type="spellStart"/>
      <w:r w:rsidRPr="00CE1B0E">
        <w:rPr>
          <w:rFonts w:ascii="Arial" w:eastAsia="Times New Roman" w:hAnsi="Arial" w:cs="Arial"/>
          <w:color w:val="414142"/>
          <w:sz w:val="20"/>
          <w:szCs w:val="20"/>
          <w:lang w:eastAsia="lv-LV"/>
        </w:rPr>
        <w:t>bojājumnoturības</w:t>
      </w:r>
      <w:proofErr w:type="spellEnd"/>
      <w:r w:rsidRPr="00CE1B0E">
        <w:rPr>
          <w:rFonts w:ascii="Arial" w:eastAsia="Times New Roman" w:hAnsi="Arial" w:cs="Arial"/>
          <w:color w:val="414142"/>
          <w:sz w:val="20"/>
          <w:szCs w:val="20"/>
          <w:lang w:eastAsia="lv-LV"/>
        </w:rPr>
        <w:t xml:space="preserve"> spēju simetrisku un asimetrisku bojājumu gadījumā spēj palikt pieslēgts tīklam un turpināt stabilu darbību pēc tam, kad elektrosistēmas darbību ir iztraucējuši noskaidroti bojājumi pārvades sistēmā, ievērojot 3. un 4.attēlā noteikto </w:t>
      </w:r>
      <w:proofErr w:type="spellStart"/>
      <w:r w:rsidRPr="00CE1B0E">
        <w:rPr>
          <w:rFonts w:ascii="Arial" w:eastAsia="Times New Roman" w:hAnsi="Arial" w:cs="Arial"/>
          <w:color w:val="414142"/>
          <w:sz w:val="20"/>
          <w:szCs w:val="20"/>
          <w:lang w:eastAsia="lv-LV"/>
        </w:rPr>
        <w:t>bojājumnoturības</w:t>
      </w:r>
      <w:proofErr w:type="spellEnd"/>
      <w:r w:rsidRPr="00CE1B0E">
        <w:rPr>
          <w:rFonts w:ascii="Arial" w:eastAsia="Times New Roman" w:hAnsi="Arial" w:cs="Arial"/>
          <w:color w:val="414142"/>
          <w:sz w:val="20"/>
          <w:szCs w:val="20"/>
          <w:lang w:eastAsia="lv-LV"/>
        </w:rPr>
        <w:t xml:space="preserve"> profilu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xml:space="preserve"> </w:t>
      </w:r>
      <w:proofErr w:type="spellStart"/>
      <w:r w:rsidRPr="00CE1B0E">
        <w:rPr>
          <w:rFonts w:ascii="Arial" w:eastAsia="Times New Roman" w:hAnsi="Arial" w:cs="Arial"/>
          <w:color w:val="414142"/>
          <w:sz w:val="20"/>
          <w:szCs w:val="20"/>
          <w:lang w:eastAsia="lv-LV"/>
        </w:rPr>
        <w:t>pirmsbojājuma</w:t>
      </w:r>
      <w:proofErr w:type="spellEnd"/>
      <w:r w:rsidRPr="00CE1B0E">
        <w:rPr>
          <w:rFonts w:ascii="Arial" w:eastAsia="Times New Roman" w:hAnsi="Arial" w:cs="Arial"/>
          <w:color w:val="414142"/>
          <w:sz w:val="20"/>
          <w:szCs w:val="20"/>
          <w:lang w:eastAsia="lv-LV"/>
        </w:rPr>
        <w:t xml:space="preserve"> un </w:t>
      </w:r>
      <w:proofErr w:type="spellStart"/>
      <w:r w:rsidRPr="00CE1B0E">
        <w:rPr>
          <w:rFonts w:ascii="Arial" w:eastAsia="Times New Roman" w:hAnsi="Arial" w:cs="Arial"/>
          <w:color w:val="414142"/>
          <w:sz w:val="20"/>
          <w:szCs w:val="20"/>
          <w:lang w:eastAsia="lv-LV"/>
        </w:rPr>
        <w:t>pēcbojājuma</w:t>
      </w:r>
      <w:proofErr w:type="spellEnd"/>
      <w:r w:rsidRPr="00CE1B0E">
        <w:rPr>
          <w:rFonts w:ascii="Arial" w:eastAsia="Times New Roman" w:hAnsi="Arial" w:cs="Arial"/>
          <w:color w:val="414142"/>
          <w:sz w:val="20"/>
          <w:szCs w:val="20"/>
          <w:lang w:eastAsia="lv-LV"/>
        </w:rPr>
        <w:t xml:space="preserve"> apstākļos.</w:t>
      </w:r>
    </w:p>
    <w:p w14:paraId="175F0084" w14:textId="448B19BB"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lastRenderedPageBreak/>
        <w:drawing>
          <wp:inline distT="0" distB="0" distL="0" distR="0" wp14:anchorId="22D6DACA" wp14:editId="67FF346D">
            <wp:extent cx="5274310" cy="3536315"/>
            <wp:effectExtent l="0" t="0" r="2540" b="6985"/>
            <wp:docPr id="47" name="Picture 47"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graph with a red line&#10;&#10;Description automatically generated"/>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5274310" cy="3536315"/>
                    </a:xfrm>
                    <a:prstGeom prst="rect">
                      <a:avLst/>
                    </a:prstGeom>
                    <a:noFill/>
                    <a:ln>
                      <a:noFill/>
                    </a:ln>
                  </pic:spPr>
                </pic:pic>
              </a:graphicData>
            </a:graphic>
          </wp:inline>
        </w:drawing>
      </w:r>
    </w:p>
    <w:p w14:paraId="32A38F52" w14:textId="77777777"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 att. B tipa sinhrona moduļa </w:t>
      </w:r>
      <w:proofErr w:type="spellStart"/>
      <w:r w:rsidRPr="00CE1B0E">
        <w:rPr>
          <w:rFonts w:ascii="Arial" w:eastAsia="Times New Roman" w:hAnsi="Arial" w:cs="Arial"/>
          <w:color w:val="414142"/>
          <w:sz w:val="20"/>
          <w:szCs w:val="20"/>
          <w:lang w:eastAsia="lv-LV"/>
        </w:rPr>
        <w:t>bojājumnoturības</w:t>
      </w:r>
      <w:proofErr w:type="spellEnd"/>
      <w:r w:rsidRPr="00CE1B0E">
        <w:rPr>
          <w:rFonts w:ascii="Arial" w:eastAsia="Times New Roman" w:hAnsi="Arial" w:cs="Arial"/>
          <w:color w:val="414142"/>
          <w:sz w:val="20"/>
          <w:szCs w:val="20"/>
          <w:lang w:eastAsia="lv-LV"/>
        </w:rPr>
        <w:t xml:space="preserve"> profils,</w:t>
      </w:r>
    </w:p>
    <w:p w14:paraId="47BE134B"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kur:</w:t>
      </w:r>
    </w:p>
    <w:p w14:paraId="61F705E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i/>
          <w:iCs/>
          <w:color w:val="414142"/>
          <w:sz w:val="20"/>
          <w:szCs w:val="20"/>
          <w:lang w:eastAsia="lv-LV"/>
        </w:rPr>
        <w:t>U (</w:t>
      </w:r>
      <w:proofErr w:type="spellStart"/>
      <w:r w:rsidRPr="00CE1B0E">
        <w:rPr>
          <w:rFonts w:ascii="Arial" w:eastAsia="Times New Roman" w:hAnsi="Arial" w:cs="Arial"/>
          <w:i/>
          <w:iCs/>
          <w:color w:val="414142"/>
          <w:sz w:val="20"/>
          <w:szCs w:val="20"/>
          <w:lang w:eastAsia="lv-LV"/>
        </w:rPr>
        <w:t>p.u</w:t>
      </w:r>
      <w:proofErr w:type="spellEnd"/>
      <w:r w:rsidRPr="00CE1B0E">
        <w:rPr>
          <w:rFonts w:ascii="Arial" w:eastAsia="Times New Roman" w:hAnsi="Arial" w:cs="Arial"/>
          <w:i/>
          <w:iCs/>
          <w:color w:val="414142"/>
          <w:sz w:val="20"/>
          <w:szCs w:val="20"/>
          <w:lang w:eastAsia="lv-LV"/>
        </w:rPr>
        <w:t>.) –</w:t>
      </w:r>
      <w:r w:rsidRPr="00CE1B0E">
        <w:rPr>
          <w:rFonts w:ascii="Arial" w:eastAsia="Times New Roman" w:hAnsi="Arial" w:cs="Arial"/>
          <w:color w:val="414142"/>
          <w:sz w:val="20"/>
          <w:szCs w:val="20"/>
          <w:lang w:eastAsia="lv-LV"/>
        </w:rPr>
        <w:t> sprieguma atsauces vērtība;</w:t>
      </w:r>
    </w:p>
    <w:p w14:paraId="5CAAC61C"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spellStart"/>
      <w:r w:rsidRPr="00CE1B0E">
        <w:rPr>
          <w:rFonts w:ascii="Arial" w:eastAsia="Times New Roman" w:hAnsi="Arial" w:cs="Arial"/>
          <w:i/>
          <w:iCs/>
          <w:color w:val="414142"/>
          <w:sz w:val="20"/>
          <w:szCs w:val="20"/>
          <w:lang w:eastAsia="lv-LV"/>
        </w:rPr>
        <w:t>U</w:t>
      </w:r>
      <w:r w:rsidRPr="00CE1B0E">
        <w:rPr>
          <w:rFonts w:ascii="Arial" w:eastAsia="Times New Roman" w:hAnsi="Arial" w:cs="Arial"/>
          <w:color w:val="414142"/>
          <w:sz w:val="20"/>
          <w:szCs w:val="20"/>
          <w:vertAlign w:val="subscript"/>
          <w:lang w:eastAsia="lv-LV"/>
        </w:rPr>
        <w:t>ret</w:t>
      </w:r>
      <w:proofErr w:type="spellEnd"/>
      <w:r w:rsidRPr="00CE1B0E">
        <w:rPr>
          <w:rFonts w:ascii="Arial" w:eastAsia="Times New Roman" w:hAnsi="Arial" w:cs="Arial"/>
          <w:color w:val="414142"/>
          <w:sz w:val="20"/>
          <w:szCs w:val="20"/>
          <w:lang w:eastAsia="lv-LV"/>
        </w:rPr>
        <w:t> </w:t>
      </w:r>
      <w:r w:rsidRPr="00CE1B0E">
        <w:rPr>
          <w:rFonts w:ascii="Arial" w:eastAsia="Times New Roman" w:hAnsi="Arial" w:cs="Arial"/>
          <w:i/>
          <w:iCs/>
          <w:color w:val="414142"/>
          <w:sz w:val="20"/>
          <w:szCs w:val="20"/>
          <w:lang w:eastAsia="lv-LV"/>
        </w:rPr>
        <w:t>–</w:t>
      </w:r>
      <w:r w:rsidRPr="00CE1B0E">
        <w:rPr>
          <w:rFonts w:ascii="Arial" w:eastAsia="Times New Roman" w:hAnsi="Arial" w:cs="Arial"/>
          <w:color w:val="414142"/>
          <w:sz w:val="20"/>
          <w:szCs w:val="20"/>
          <w:lang w:eastAsia="lv-LV"/>
        </w:rPr>
        <w:t xml:space="preserve"> bojājuma laikā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xml:space="preserve"> saglabātais spriegums;</w:t>
      </w:r>
    </w:p>
    <w:p w14:paraId="1E7F13C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spellStart"/>
      <w:r w:rsidRPr="00CE1B0E">
        <w:rPr>
          <w:rFonts w:ascii="Arial" w:eastAsia="Times New Roman" w:hAnsi="Arial" w:cs="Arial"/>
          <w:i/>
          <w:iCs/>
          <w:color w:val="414142"/>
          <w:sz w:val="20"/>
          <w:szCs w:val="20"/>
          <w:lang w:eastAsia="lv-LV"/>
        </w:rPr>
        <w:t>U</w:t>
      </w:r>
      <w:r w:rsidRPr="00CE1B0E">
        <w:rPr>
          <w:rFonts w:ascii="Arial" w:eastAsia="Times New Roman" w:hAnsi="Arial" w:cs="Arial"/>
          <w:color w:val="414142"/>
          <w:sz w:val="20"/>
          <w:szCs w:val="20"/>
          <w:vertAlign w:val="subscript"/>
          <w:lang w:eastAsia="lv-LV"/>
        </w:rPr>
        <w:t>clear</w:t>
      </w:r>
      <w:proofErr w:type="spellEnd"/>
      <w:r w:rsidRPr="00CE1B0E">
        <w:rPr>
          <w:rFonts w:ascii="Arial" w:eastAsia="Times New Roman" w:hAnsi="Arial" w:cs="Arial"/>
          <w:color w:val="414142"/>
          <w:sz w:val="20"/>
          <w:szCs w:val="20"/>
          <w:lang w:eastAsia="lv-LV"/>
        </w:rPr>
        <w:t> – spriegums brīdī, kad bojājums ir novērsts;</w:t>
      </w:r>
    </w:p>
    <w:p w14:paraId="0C26EA47"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spellStart"/>
      <w:r w:rsidRPr="00CE1B0E">
        <w:rPr>
          <w:rFonts w:ascii="Arial" w:eastAsia="Times New Roman" w:hAnsi="Arial" w:cs="Arial"/>
          <w:i/>
          <w:iCs/>
          <w:color w:val="414142"/>
          <w:sz w:val="20"/>
          <w:szCs w:val="20"/>
          <w:lang w:eastAsia="lv-LV"/>
        </w:rPr>
        <w:t>U</w:t>
      </w:r>
      <w:r w:rsidRPr="00CE1B0E">
        <w:rPr>
          <w:rFonts w:ascii="Arial" w:eastAsia="Times New Roman" w:hAnsi="Arial" w:cs="Arial"/>
          <w:color w:val="414142"/>
          <w:sz w:val="20"/>
          <w:szCs w:val="20"/>
          <w:vertAlign w:val="subscript"/>
          <w:lang w:eastAsia="lv-LV"/>
        </w:rPr>
        <w:t>reci</w:t>
      </w:r>
      <w:proofErr w:type="spellEnd"/>
      <w:r w:rsidRPr="00CE1B0E">
        <w:rPr>
          <w:rFonts w:ascii="Arial" w:eastAsia="Times New Roman" w:hAnsi="Arial" w:cs="Arial"/>
          <w:color w:val="414142"/>
          <w:sz w:val="20"/>
          <w:szCs w:val="20"/>
          <w:lang w:eastAsia="lv-LV"/>
        </w:rPr>
        <w:t> </w:t>
      </w:r>
      <w:r w:rsidRPr="00CE1B0E">
        <w:rPr>
          <w:rFonts w:ascii="Arial" w:eastAsia="Times New Roman" w:hAnsi="Arial" w:cs="Arial"/>
          <w:i/>
          <w:iCs/>
          <w:color w:val="414142"/>
          <w:sz w:val="20"/>
          <w:szCs w:val="20"/>
          <w:lang w:eastAsia="lv-LV"/>
        </w:rPr>
        <w:t>–</w:t>
      </w:r>
      <w:r w:rsidRPr="00CE1B0E">
        <w:rPr>
          <w:rFonts w:ascii="Arial" w:eastAsia="Times New Roman" w:hAnsi="Arial" w:cs="Arial"/>
          <w:color w:val="414142"/>
          <w:sz w:val="20"/>
          <w:szCs w:val="20"/>
          <w:lang w:eastAsia="lv-LV"/>
        </w:rPr>
        <w:t> pēc bojājuma novēršanas laikā i veiktās sprieguma atjaunošanas zemākās robežas;</w:t>
      </w:r>
    </w:p>
    <w:p w14:paraId="4BF65A9E"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i/>
          <w:iCs/>
          <w:color w:val="414142"/>
          <w:sz w:val="20"/>
          <w:szCs w:val="20"/>
          <w:lang w:eastAsia="lv-LV"/>
        </w:rPr>
        <w:t>t –</w:t>
      </w:r>
      <w:r w:rsidRPr="00CE1B0E">
        <w:rPr>
          <w:rFonts w:ascii="Arial" w:eastAsia="Times New Roman" w:hAnsi="Arial" w:cs="Arial"/>
          <w:color w:val="414142"/>
          <w:sz w:val="20"/>
          <w:szCs w:val="20"/>
          <w:lang w:eastAsia="lv-LV"/>
        </w:rPr>
        <w:t> laiks (s);</w:t>
      </w:r>
    </w:p>
    <w:p w14:paraId="44FF3B6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spellStart"/>
      <w:r w:rsidRPr="00CE1B0E">
        <w:rPr>
          <w:rFonts w:ascii="Arial" w:eastAsia="Times New Roman" w:hAnsi="Arial" w:cs="Arial"/>
          <w:i/>
          <w:iCs/>
          <w:color w:val="414142"/>
          <w:sz w:val="20"/>
          <w:szCs w:val="20"/>
          <w:lang w:eastAsia="lv-LV"/>
        </w:rPr>
        <w:t>t</w:t>
      </w:r>
      <w:r w:rsidRPr="00CE1B0E">
        <w:rPr>
          <w:rFonts w:ascii="Arial" w:eastAsia="Times New Roman" w:hAnsi="Arial" w:cs="Arial"/>
          <w:color w:val="414142"/>
          <w:sz w:val="20"/>
          <w:szCs w:val="20"/>
          <w:vertAlign w:val="subscript"/>
          <w:lang w:eastAsia="lv-LV"/>
        </w:rPr>
        <w:t>clear</w:t>
      </w:r>
      <w:proofErr w:type="spellEnd"/>
      <w:r w:rsidRPr="00CE1B0E">
        <w:rPr>
          <w:rFonts w:ascii="Arial" w:eastAsia="Times New Roman" w:hAnsi="Arial" w:cs="Arial"/>
          <w:color w:val="414142"/>
          <w:sz w:val="20"/>
          <w:szCs w:val="20"/>
          <w:lang w:eastAsia="lv-LV"/>
        </w:rPr>
        <w:t> </w:t>
      </w:r>
      <w:r w:rsidRPr="00CE1B0E">
        <w:rPr>
          <w:rFonts w:ascii="Arial" w:eastAsia="Times New Roman" w:hAnsi="Arial" w:cs="Arial"/>
          <w:i/>
          <w:iCs/>
          <w:color w:val="414142"/>
          <w:sz w:val="20"/>
          <w:szCs w:val="20"/>
          <w:lang w:eastAsia="lv-LV"/>
        </w:rPr>
        <w:t>–</w:t>
      </w:r>
      <w:r w:rsidRPr="00CE1B0E">
        <w:rPr>
          <w:rFonts w:ascii="Arial" w:eastAsia="Times New Roman" w:hAnsi="Arial" w:cs="Arial"/>
          <w:color w:val="414142"/>
          <w:sz w:val="20"/>
          <w:szCs w:val="20"/>
          <w:lang w:eastAsia="lv-LV"/>
        </w:rPr>
        <w:t> brīdis, kad bojājums ir novērsts (s);</w:t>
      </w:r>
    </w:p>
    <w:p w14:paraId="0E970716"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spellStart"/>
      <w:r w:rsidRPr="00CE1B0E">
        <w:rPr>
          <w:rFonts w:ascii="Arial" w:eastAsia="Times New Roman" w:hAnsi="Arial" w:cs="Arial"/>
          <w:i/>
          <w:iCs/>
          <w:color w:val="414142"/>
          <w:sz w:val="20"/>
          <w:szCs w:val="20"/>
          <w:lang w:eastAsia="lv-LV"/>
        </w:rPr>
        <w:t>t</w:t>
      </w:r>
      <w:r w:rsidRPr="00CE1B0E">
        <w:rPr>
          <w:rFonts w:ascii="Arial" w:eastAsia="Times New Roman" w:hAnsi="Arial" w:cs="Arial"/>
          <w:color w:val="414142"/>
          <w:sz w:val="20"/>
          <w:szCs w:val="20"/>
          <w:vertAlign w:val="subscript"/>
          <w:lang w:eastAsia="lv-LV"/>
        </w:rPr>
        <w:t>reci</w:t>
      </w:r>
      <w:proofErr w:type="spellEnd"/>
      <w:r w:rsidRPr="00CE1B0E">
        <w:rPr>
          <w:rFonts w:ascii="Arial" w:eastAsia="Times New Roman" w:hAnsi="Arial" w:cs="Arial"/>
          <w:color w:val="414142"/>
          <w:sz w:val="20"/>
          <w:szCs w:val="20"/>
          <w:lang w:eastAsia="lv-LV"/>
        </w:rPr>
        <w:t> </w:t>
      </w:r>
      <w:r w:rsidRPr="00CE1B0E">
        <w:rPr>
          <w:rFonts w:ascii="Arial" w:eastAsia="Times New Roman" w:hAnsi="Arial" w:cs="Arial"/>
          <w:i/>
          <w:iCs/>
          <w:color w:val="414142"/>
          <w:sz w:val="20"/>
          <w:szCs w:val="20"/>
          <w:lang w:eastAsia="lv-LV"/>
        </w:rPr>
        <w:t>–</w:t>
      </w:r>
      <w:r w:rsidRPr="00CE1B0E">
        <w:rPr>
          <w:rFonts w:ascii="Arial" w:eastAsia="Times New Roman" w:hAnsi="Arial" w:cs="Arial"/>
          <w:color w:val="414142"/>
          <w:sz w:val="20"/>
          <w:szCs w:val="20"/>
          <w:lang w:eastAsia="lv-LV"/>
        </w:rPr>
        <w:t> laiks i, kad pēc bojājuma novēršanas sasniegtas sprieguma atjaunošanas zemākās robežas (s).</w:t>
      </w:r>
    </w:p>
    <w:p w14:paraId="52F78599" w14:textId="503F4D54"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lastRenderedPageBreak/>
        <w:drawing>
          <wp:inline distT="0" distB="0" distL="0" distR="0" wp14:anchorId="279447EF" wp14:editId="1BF2E4C6">
            <wp:extent cx="5274310" cy="3021330"/>
            <wp:effectExtent l="0" t="0" r="2540" b="7620"/>
            <wp:docPr id="46" name="Picture 46"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graph with a red line&#10;&#10;Description automatically generated"/>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5274310" cy="3021330"/>
                    </a:xfrm>
                    <a:prstGeom prst="rect">
                      <a:avLst/>
                    </a:prstGeom>
                    <a:noFill/>
                    <a:ln>
                      <a:noFill/>
                    </a:ln>
                  </pic:spPr>
                </pic:pic>
              </a:graphicData>
            </a:graphic>
          </wp:inline>
        </w:drawing>
      </w:r>
    </w:p>
    <w:p w14:paraId="7CCD17AB" w14:textId="77777777"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 att. B tipa parka moduļa </w:t>
      </w:r>
      <w:proofErr w:type="spellStart"/>
      <w:r w:rsidRPr="00CE1B0E">
        <w:rPr>
          <w:rFonts w:ascii="Arial" w:eastAsia="Times New Roman" w:hAnsi="Arial" w:cs="Arial"/>
          <w:color w:val="414142"/>
          <w:sz w:val="20"/>
          <w:szCs w:val="20"/>
          <w:lang w:eastAsia="lv-LV"/>
        </w:rPr>
        <w:t>bojājumnoturības</w:t>
      </w:r>
      <w:proofErr w:type="spellEnd"/>
      <w:r w:rsidRPr="00CE1B0E">
        <w:rPr>
          <w:rFonts w:ascii="Arial" w:eastAsia="Times New Roman" w:hAnsi="Arial" w:cs="Arial"/>
          <w:color w:val="414142"/>
          <w:sz w:val="20"/>
          <w:szCs w:val="20"/>
          <w:lang w:eastAsia="lv-LV"/>
        </w:rPr>
        <w:t xml:space="preserve"> profils.</w:t>
      </w:r>
    </w:p>
    <w:p w14:paraId="6311FA33"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10. B tipa modulis pēc neplānotas atslēgšanās no tīkla, ko izraisījuši traucējumi tīklā, spēj atjaunot </w:t>
      </w:r>
      <w:proofErr w:type="spellStart"/>
      <w:r w:rsidRPr="00CE1B0E">
        <w:rPr>
          <w:rFonts w:ascii="Arial" w:eastAsia="Times New Roman" w:hAnsi="Arial" w:cs="Arial"/>
          <w:color w:val="414142"/>
          <w:sz w:val="20"/>
          <w:szCs w:val="20"/>
          <w:lang w:eastAsia="lv-LV"/>
        </w:rPr>
        <w:t>pieslēgumu</w:t>
      </w:r>
      <w:proofErr w:type="spellEnd"/>
      <w:r w:rsidRPr="00CE1B0E">
        <w:rPr>
          <w:rFonts w:ascii="Arial" w:eastAsia="Times New Roman" w:hAnsi="Arial" w:cs="Arial"/>
          <w:color w:val="414142"/>
          <w:sz w:val="20"/>
          <w:szCs w:val="20"/>
          <w:lang w:eastAsia="lv-LV"/>
        </w:rPr>
        <w:t xml:space="preserve"> tīklam pēc sistēmas atjaunošanās stabilā darba režīmā, kad spriegums ir 0,9–1,1 no sprieguma atsauces vērtības un frekvence – diapazonā 49,0–50,2 Hz.</w:t>
      </w:r>
    </w:p>
    <w:p w14:paraId="43B852C4"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11. B tipa modulis spēj nodrošināt šādas informācijas apmaiņu reāllaikā ar attiecīgo sistēmas operatoru, ja attiecīgais sistēmas operators tehniskajās prasībās nav noteicis citādi:</w:t>
      </w:r>
    </w:p>
    <w:p w14:paraId="114BF3AF"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11.1. aktīvā jauda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punktā vai līdzvērtīgs aktīvās jaudas mērījums;</w:t>
      </w:r>
    </w:p>
    <w:p w14:paraId="29D0492E"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11.2. aktīvās jaudas ierobežošanas komanda;</w:t>
      </w:r>
    </w:p>
    <w:p w14:paraId="369443ED"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11.3. pēc aktīvās jaudas ierobežošanas komandas saņemšanas modulis samazina izejas jaudu ar ātrumu, kas atbilst moduļa konstruktīvām īpatnībām, un ievēro ierobežojumu ar pielaidi, kas nav lielāka par 5% no </w:t>
      </w:r>
      <w:proofErr w:type="spellStart"/>
      <w:r w:rsidRPr="00CE1B0E">
        <w:rPr>
          <w:rFonts w:ascii="Arial" w:eastAsia="Times New Roman" w:hAnsi="Arial" w:cs="Arial"/>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w:t>
      </w:r>
    </w:p>
    <w:p w14:paraId="70FEA93F"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12. B tipa sinhronais modulis papildus šā pielikuma 8.–11.punktā noteiktajām prasībām attiecībā uz noturību spēj ne ilgāk kā 10 sekundēs nodrošināt </w:t>
      </w:r>
      <w:proofErr w:type="spellStart"/>
      <w:r w:rsidRPr="00CE1B0E">
        <w:rPr>
          <w:rFonts w:ascii="Arial" w:eastAsia="Times New Roman" w:hAnsi="Arial" w:cs="Arial"/>
          <w:color w:val="414142"/>
          <w:sz w:val="20"/>
          <w:szCs w:val="20"/>
          <w:lang w:eastAsia="lv-LV"/>
        </w:rPr>
        <w:t>pēcbojājuma</w:t>
      </w:r>
      <w:proofErr w:type="spellEnd"/>
      <w:r w:rsidRPr="00CE1B0E">
        <w:rPr>
          <w:rFonts w:ascii="Arial" w:eastAsia="Times New Roman" w:hAnsi="Arial" w:cs="Arial"/>
          <w:color w:val="414142"/>
          <w:sz w:val="20"/>
          <w:szCs w:val="20"/>
          <w:lang w:eastAsia="lv-LV"/>
        </w:rPr>
        <w:t xml:space="preserve"> aktīvās jaudas atjaunošanu vismaz 70% apjomā no </w:t>
      </w:r>
      <w:proofErr w:type="spellStart"/>
      <w:r w:rsidRPr="00CE1B0E">
        <w:rPr>
          <w:rFonts w:ascii="Arial" w:eastAsia="Times New Roman" w:hAnsi="Arial" w:cs="Arial"/>
          <w:color w:val="414142"/>
          <w:sz w:val="20"/>
          <w:szCs w:val="20"/>
          <w:lang w:eastAsia="lv-LV"/>
        </w:rPr>
        <w:t>pirmsbojājuma</w:t>
      </w:r>
      <w:proofErr w:type="spellEnd"/>
      <w:r w:rsidRPr="00CE1B0E">
        <w:rPr>
          <w:rFonts w:ascii="Arial" w:eastAsia="Times New Roman" w:hAnsi="Arial" w:cs="Arial"/>
          <w:color w:val="414142"/>
          <w:sz w:val="20"/>
          <w:szCs w:val="20"/>
          <w:lang w:eastAsia="lv-LV"/>
        </w:rPr>
        <w:t xml:space="preserve"> aktīvās jaudas vērtības.</w:t>
      </w:r>
    </w:p>
    <w:p w14:paraId="74AFC108"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13. B tipa parka modulis papildus šā pielikuma 8.–11.punktā noteiktajām prasībām attiecībā uz noturību spēj nodrošināt:</w:t>
      </w:r>
    </w:p>
    <w:p w14:paraId="158D468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13.1. </w:t>
      </w:r>
      <w:proofErr w:type="spellStart"/>
      <w:r w:rsidRPr="00CE1B0E">
        <w:rPr>
          <w:rFonts w:ascii="Arial" w:eastAsia="Times New Roman" w:hAnsi="Arial" w:cs="Arial"/>
          <w:color w:val="414142"/>
          <w:sz w:val="20"/>
          <w:szCs w:val="20"/>
          <w:lang w:eastAsia="lv-LV"/>
        </w:rPr>
        <w:t>pēcbojājuma</w:t>
      </w:r>
      <w:proofErr w:type="spellEnd"/>
      <w:r w:rsidRPr="00CE1B0E">
        <w:rPr>
          <w:rFonts w:ascii="Arial" w:eastAsia="Times New Roman" w:hAnsi="Arial" w:cs="Arial"/>
          <w:color w:val="414142"/>
          <w:sz w:val="20"/>
          <w:szCs w:val="20"/>
          <w:lang w:eastAsia="lv-LV"/>
        </w:rPr>
        <w:t xml:space="preserve"> aktīvās jaudas atjaunošanas sākumu brīdī, kad spriegums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punktā ir ne zemāks kā 90% no sprieguma nominālās vērtības;</w:t>
      </w:r>
    </w:p>
    <w:p w14:paraId="67D72478"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13.2. </w:t>
      </w:r>
      <w:proofErr w:type="spellStart"/>
      <w:r w:rsidRPr="00CE1B0E">
        <w:rPr>
          <w:rFonts w:ascii="Arial" w:eastAsia="Times New Roman" w:hAnsi="Arial" w:cs="Arial"/>
          <w:color w:val="414142"/>
          <w:sz w:val="20"/>
          <w:szCs w:val="20"/>
          <w:lang w:eastAsia="lv-LV"/>
        </w:rPr>
        <w:t>pēcbojājuma</w:t>
      </w:r>
      <w:proofErr w:type="spellEnd"/>
      <w:r w:rsidRPr="00CE1B0E">
        <w:rPr>
          <w:rFonts w:ascii="Arial" w:eastAsia="Times New Roman" w:hAnsi="Arial" w:cs="Arial"/>
          <w:color w:val="414142"/>
          <w:sz w:val="20"/>
          <w:szCs w:val="20"/>
          <w:lang w:eastAsia="lv-LV"/>
        </w:rPr>
        <w:t xml:space="preserve"> aktīvās jaudas atjaunošanu ne ilgāk kā 10 sekundēs vismaz 70% apjomā ar precizitāti ±5% no </w:t>
      </w:r>
      <w:proofErr w:type="spellStart"/>
      <w:r w:rsidRPr="00CE1B0E">
        <w:rPr>
          <w:rFonts w:ascii="Arial" w:eastAsia="Times New Roman" w:hAnsi="Arial" w:cs="Arial"/>
          <w:color w:val="414142"/>
          <w:sz w:val="20"/>
          <w:szCs w:val="20"/>
          <w:lang w:eastAsia="lv-LV"/>
        </w:rPr>
        <w:t>pirmsbojājuma</w:t>
      </w:r>
      <w:proofErr w:type="spellEnd"/>
      <w:r w:rsidRPr="00CE1B0E">
        <w:rPr>
          <w:rFonts w:ascii="Arial" w:eastAsia="Times New Roman" w:hAnsi="Arial" w:cs="Arial"/>
          <w:color w:val="414142"/>
          <w:sz w:val="20"/>
          <w:szCs w:val="20"/>
          <w:lang w:eastAsia="lv-LV"/>
        </w:rPr>
        <w:t xml:space="preserve"> aktīvās jaudas vērtības.</w:t>
      </w:r>
    </w:p>
    <w:p w14:paraId="439F0CB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14. C tipa modulis atbilst prasībām, kas šā pielikuma 3.–7.punktā noteiktas A tipa modulim un šā pielikuma 9.–10.punktā noteiktas B tipa modulim.</w:t>
      </w:r>
    </w:p>
    <w:p w14:paraId="47B7FC1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15. C tipa modulis nodrošina šādas informācijas apmaiņu reāllaikā ar attiecīgo sistēmas operatoru un pārvades sistēmas operatoru (ja tas nav attiecīgais sistēmas operators), ja attiecīgais sistēmas operators tehniskajās prasībās nav noteicis citādi:</w:t>
      </w:r>
    </w:p>
    <w:p w14:paraId="784E9A87"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15.1. aktīvā jauda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punktā vai līdzvērtīgs aktīvās jaudas mērījums;</w:t>
      </w:r>
    </w:p>
    <w:p w14:paraId="7A8B124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15.2. pieejamā jauda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punktā (vēja, saules elektroenerģijas ražošanas moduļiem) (MW);</w:t>
      </w:r>
    </w:p>
    <w:p w14:paraId="4448CA31"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15.3. aktīvās jaudas iestatījums;</w:t>
      </w:r>
    </w:p>
    <w:p w14:paraId="37818DA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15.4. aktīvās jaudas iestatījuma maiņas komanda;</w:t>
      </w:r>
    </w:p>
    <w:p w14:paraId="0023D69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15.5. FSM režīma stāvoklis "Ieslēgts/Izslēgts" ("</w:t>
      </w:r>
      <w:proofErr w:type="spellStart"/>
      <w:r w:rsidRPr="00CE1B0E">
        <w:rPr>
          <w:rFonts w:ascii="Arial" w:eastAsia="Times New Roman" w:hAnsi="Arial" w:cs="Arial"/>
          <w:color w:val="414142"/>
          <w:sz w:val="20"/>
          <w:szCs w:val="20"/>
          <w:lang w:eastAsia="lv-LV"/>
        </w:rPr>
        <w:t>On</w:t>
      </w:r>
      <w:proofErr w:type="spellEnd"/>
      <w:r w:rsidRPr="00CE1B0E">
        <w:rPr>
          <w:rFonts w:ascii="Arial" w:eastAsia="Times New Roman" w:hAnsi="Arial" w:cs="Arial"/>
          <w:color w:val="414142"/>
          <w:sz w:val="20"/>
          <w:szCs w:val="20"/>
          <w:lang w:eastAsia="lv-LV"/>
        </w:rPr>
        <w:t>/</w:t>
      </w:r>
      <w:proofErr w:type="spellStart"/>
      <w:r w:rsidRPr="00CE1B0E">
        <w:rPr>
          <w:rFonts w:ascii="Arial" w:eastAsia="Times New Roman" w:hAnsi="Arial" w:cs="Arial"/>
          <w:color w:val="414142"/>
          <w:sz w:val="20"/>
          <w:szCs w:val="20"/>
          <w:lang w:eastAsia="lv-LV"/>
        </w:rPr>
        <w:t>Off</w:t>
      </w:r>
      <w:proofErr w:type="spellEnd"/>
      <w:r w:rsidRPr="00CE1B0E">
        <w:rPr>
          <w:rFonts w:ascii="Arial" w:eastAsia="Times New Roman" w:hAnsi="Arial" w:cs="Arial"/>
          <w:color w:val="414142"/>
          <w:sz w:val="20"/>
          <w:szCs w:val="20"/>
          <w:lang w:eastAsia="lv-LV"/>
        </w:rPr>
        <w:t>");</w:t>
      </w:r>
    </w:p>
    <w:p w14:paraId="79EC7562"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15.6. FSM režīma </w:t>
      </w:r>
      <w:proofErr w:type="spellStart"/>
      <w:r w:rsidRPr="00CE1B0E">
        <w:rPr>
          <w:rFonts w:ascii="Arial" w:eastAsia="Times New Roman" w:hAnsi="Arial" w:cs="Arial"/>
          <w:color w:val="414142"/>
          <w:sz w:val="20"/>
          <w:szCs w:val="20"/>
          <w:lang w:eastAsia="lv-LV"/>
        </w:rPr>
        <w:t>statisma</w:t>
      </w:r>
      <w:proofErr w:type="spellEnd"/>
      <w:r w:rsidRPr="00CE1B0E">
        <w:rPr>
          <w:rFonts w:ascii="Arial" w:eastAsia="Times New Roman" w:hAnsi="Arial" w:cs="Arial"/>
          <w:color w:val="414142"/>
          <w:sz w:val="20"/>
          <w:szCs w:val="20"/>
          <w:lang w:eastAsia="lv-LV"/>
        </w:rPr>
        <w:t xml:space="preserve"> iestatījums;</w:t>
      </w:r>
    </w:p>
    <w:p w14:paraId="7F602D94"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15.7. FSM režīma </w:t>
      </w:r>
      <w:proofErr w:type="spellStart"/>
      <w:r w:rsidRPr="00CE1B0E">
        <w:rPr>
          <w:rFonts w:ascii="Arial" w:eastAsia="Times New Roman" w:hAnsi="Arial" w:cs="Arial"/>
          <w:color w:val="414142"/>
          <w:sz w:val="20"/>
          <w:szCs w:val="20"/>
          <w:lang w:eastAsia="lv-LV"/>
        </w:rPr>
        <w:t>nestrādes</w:t>
      </w:r>
      <w:proofErr w:type="spellEnd"/>
      <w:r w:rsidRPr="00CE1B0E">
        <w:rPr>
          <w:rFonts w:ascii="Arial" w:eastAsia="Times New Roman" w:hAnsi="Arial" w:cs="Arial"/>
          <w:color w:val="414142"/>
          <w:sz w:val="20"/>
          <w:szCs w:val="20"/>
          <w:lang w:eastAsia="lv-LV"/>
        </w:rPr>
        <w:t xml:space="preserve"> zonas iestatījums;</w:t>
      </w:r>
    </w:p>
    <w:p w14:paraId="27C1947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15.8. frekvences atjaunošanas kontroliera darbībai nepieciešamie signāli saskaņā ar pārvades sistēmas operatora tīmekļvietnē publicēto sarakstu;</w:t>
      </w:r>
    </w:p>
    <w:p w14:paraId="48691290"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15.9. reaktīvā jauda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punktā (</w:t>
      </w:r>
      <w:proofErr w:type="spellStart"/>
      <w:r w:rsidRPr="00CE1B0E">
        <w:rPr>
          <w:rFonts w:ascii="Arial" w:eastAsia="Times New Roman" w:hAnsi="Arial" w:cs="Arial"/>
          <w:color w:val="414142"/>
          <w:sz w:val="20"/>
          <w:szCs w:val="20"/>
          <w:lang w:eastAsia="lv-LV"/>
        </w:rPr>
        <w:t>MVAr</w:t>
      </w:r>
      <w:proofErr w:type="spellEnd"/>
      <w:r w:rsidRPr="00CE1B0E">
        <w:rPr>
          <w:rFonts w:ascii="Arial" w:eastAsia="Times New Roman" w:hAnsi="Arial" w:cs="Arial"/>
          <w:color w:val="414142"/>
          <w:sz w:val="20"/>
          <w:szCs w:val="20"/>
          <w:lang w:eastAsia="lv-LV"/>
        </w:rPr>
        <w:t>);</w:t>
      </w:r>
    </w:p>
    <w:p w14:paraId="01F9F1C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15.10. spriegums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punktā (</w:t>
      </w:r>
      <w:proofErr w:type="spellStart"/>
      <w:r w:rsidRPr="00CE1B0E">
        <w:rPr>
          <w:rFonts w:ascii="Arial" w:eastAsia="Times New Roman" w:hAnsi="Arial" w:cs="Arial"/>
          <w:color w:val="414142"/>
          <w:sz w:val="20"/>
          <w:szCs w:val="20"/>
          <w:lang w:eastAsia="lv-LV"/>
        </w:rPr>
        <w:t>kV</w:t>
      </w:r>
      <w:proofErr w:type="spellEnd"/>
      <w:r w:rsidRPr="00CE1B0E">
        <w:rPr>
          <w:rFonts w:ascii="Arial" w:eastAsia="Times New Roman" w:hAnsi="Arial" w:cs="Arial"/>
          <w:color w:val="414142"/>
          <w:sz w:val="20"/>
          <w:szCs w:val="20"/>
          <w:lang w:eastAsia="lv-LV"/>
        </w:rPr>
        <w:t>);</w:t>
      </w:r>
    </w:p>
    <w:p w14:paraId="6CBD6CD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15.11. strāva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punktā (A);</w:t>
      </w:r>
    </w:p>
    <w:p w14:paraId="3A0505CB"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15.12. sprieguma iestatījuma maiņas komanda;</w:t>
      </w:r>
    </w:p>
    <w:p w14:paraId="6DBC0234"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15.13. reaktīvās jaudas iestatījuma maiņas komanda;</w:t>
      </w:r>
    </w:p>
    <w:p w14:paraId="60AD6D57"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15.14. komanda pārslēgšanai starp sprieguma un reaktīvās jaudas regulēšanas režīmiem.</w:t>
      </w:r>
    </w:p>
    <w:p w14:paraId="7848848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16. C tipa modulis atbilst šādām prasībām, kas attiecas uz frekvences stabilitāti:</w:t>
      </w:r>
    </w:p>
    <w:p w14:paraId="1111651F"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16.1. pārvades sistēmas operatora uzdoto aktīvās jaudas iestatījumu sasniedz ar ātrumu, kurš ir tehniski iespējams, bet nav mazāks par šā pielikuma 19.3.apakšpunktā noteiktajām minimālajām vērtībām ar precizitāti ±5% vai augstāku;</w:t>
      </w:r>
    </w:p>
    <w:p w14:paraId="636118B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16.2. ja automātiskās tālvadības kontrolierīces nedarbojas, pieļaujami manuāli, lokāli pasākumi. Šādā gadījumā laikam aktīvās jaudas iestatījuma izmaiņai jābūt pēc iespējas īsākam atbilstoši elektroenerģijas ražošanas moduļa tehniskām spējām;</w:t>
      </w:r>
    </w:p>
    <w:p w14:paraId="1EFE4F78"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 xml:space="preserve">16.3. ierobežotas frekvences jutīguma režīmā – pazemināta frekvence (LFSM-U) – spēj aktivizēt </w:t>
      </w:r>
      <w:proofErr w:type="spellStart"/>
      <w:r w:rsidRPr="00CE1B0E">
        <w:rPr>
          <w:rFonts w:ascii="Arial" w:eastAsia="Times New Roman" w:hAnsi="Arial" w:cs="Arial"/>
          <w:color w:val="414142"/>
          <w:sz w:val="20"/>
          <w:szCs w:val="20"/>
          <w:lang w:eastAsia="lv-LV"/>
        </w:rPr>
        <w:t>frekvencnoteiktas</w:t>
      </w:r>
      <w:proofErr w:type="spellEnd"/>
      <w:r w:rsidRPr="00CE1B0E">
        <w:rPr>
          <w:rFonts w:ascii="Arial" w:eastAsia="Times New Roman" w:hAnsi="Arial" w:cs="Arial"/>
          <w:color w:val="414142"/>
          <w:sz w:val="20"/>
          <w:szCs w:val="20"/>
          <w:lang w:eastAsia="lv-LV"/>
        </w:rPr>
        <w:t xml:space="preserve"> aktīvās jaudas reakcijas spēju (5.attēls) ar šādiem iestatījumiem:</w:t>
      </w:r>
    </w:p>
    <w:p w14:paraId="1D3B7567"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16.3.1. frekvences robežvērtība ir 49,8 Hz;</w:t>
      </w:r>
    </w:p>
    <w:p w14:paraId="0D13BCD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16.3.2. </w:t>
      </w:r>
      <w:proofErr w:type="spellStart"/>
      <w:r w:rsidRPr="00CE1B0E">
        <w:rPr>
          <w:rFonts w:ascii="Arial" w:eastAsia="Times New Roman" w:hAnsi="Arial" w:cs="Arial"/>
          <w:color w:val="414142"/>
          <w:sz w:val="20"/>
          <w:szCs w:val="20"/>
          <w:lang w:eastAsia="lv-LV"/>
        </w:rPr>
        <w:t>statisma</w:t>
      </w:r>
      <w:proofErr w:type="spellEnd"/>
      <w:r w:rsidRPr="00CE1B0E">
        <w:rPr>
          <w:rFonts w:ascii="Arial" w:eastAsia="Times New Roman" w:hAnsi="Arial" w:cs="Arial"/>
          <w:color w:val="414142"/>
          <w:sz w:val="20"/>
          <w:szCs w:val="20"/>
          <w:lang w:eastAsia="lv-LV"/>
        </w:rPr>
        <w:t xml:space="preserve"> iestatījums ir 5%, ja attiecīgais sistēmas operators nav noteicis citādi;</w:t>
      </w:r>
    </w:p>
    <w:p w14:paraId="49408ECC" w14:textId="39995C26"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drawing>
          <wp:inline distT="0" distB="0" distL="0" distR="0" wp14:anchorId="7E985969" wp14:editId="6DF05FD5">
            <wp:extent cx="5274310" cy="2938780"/>
            <wp:effectExtent l="0" t="0" r="2540" b="0"/>
            <wp:docPr id="45" name="Picture 4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graph of a function&#10;&#10;Description automatically generated"/>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5274310" cy="2938780"/>
                    </a:xfrm>
                    <a:prstGeom prst="rect">
                      <a:avLst/>
                    </a:prstGeom>
                    <a:noFill/>
                    <a:ln>
                      <a:noFill/>
                    </a:ln>
                  </pic:spPr>
                </pic:pic>
              </a:graphicData>
            </a:graphic>
          </wp:inline>
        </w:drawing>
      </w:r>
    </w:p>
    <w:p w14:paraId="4CB30A44" w14:textId="77777777"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5. att. C tipa moduļa </w:t>
      </w:r>
      <w:proofErr w:type="spellStart"/>
      <w:r w:rsidRPr="00CE1B0E">
        <w:rPr>
          <w:rFonts w:ascii="Arial" w:eastAsia="Times New Roman" w:hAnsi="Arial" w:cs="Arial"/>
          <w:color w:val="414142"/>
          <w:sz w:val="20"/>
          <w:szCs w:val="20"/>
          <w:lang w:eastAsia="lv-LV"/>
        </w:rPr>
        <w:t>frekvencnoteiktas</w:t>
      </w:r>
      <w:proofErr w:type="spellEnd"/>
      <w:r w:rsidRPr="00CE1B0E">
        <w:rPr>
          <w:rFonts w:ascii="Arial" w:eastAsia="Times New Roman" w:hAnsi="Arial" w:cs="Arial"/>
          <w:color w:val="414142"/>
          <w:sz w:val="20"/>
          <w:szCs w:val="20"/>
          <w:lang w:eastAsia="lv-LV"/>
        </w:rPr>
        <w:t xml:space="preserve"> aktīvās jaudas reakcijas spēja ierobežotas frekvences jutīguma režīmā – pazemināta frekvence (LFSM-U).</w:t>
      </w:r>
    </w:p>
    <w:p w14:paraId="0B9DAA9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16.4. frekvences samazināšanas gadījumā spēj aktivizēt pilnu </w:t>
      </w:r>
      <w:proofErr w:type="spellStart"/>
      <w:r w:rsidRPr="00CE1B0E">
        <w:rPr>
          <w:rFonts w:ascii="Arial" w:eastAsia="Times New Roman" w:hAnsi="Arial" w:cs="Arial"/>
          <w:color w:val="414142"/>
          <w:sz w:val="20"/>
          <w:szCs w:val="20"/>
          <w:lang w:eastAsia="lv-LV"/>
        </w:rPr>
        <w:t>frekvencnoteiktu</w:t>
      </w:r>
      <w:proofErr w:type="spellEnd"/>
      <w:r w:rsidRPr="00CE1B0E">
        <w:rPr>
          <w:rFonts w:ascii="Arial" w:eastAsia="Times New Roman" w:hAnsi="Arial" w:cs="Arial"/>
          <w:color w:val="414142"/>
          <w:sz w:val="20"/>
          <w:szCs w:val="20"/>
          <w:lang w:eastAsia="lv-LV"/>
        </w:rPr>
        <w:t xml:space="preserve"> aktīvās jaudas reakciju diapazonā no minimālā regulēšanas līmeņa līdz maksimālajai jaudai ar maksimālo ātrumu, kas nodrošina moduļa stabilu darbību, bet ne ilgāk par:</w:t>
      </w:r>
    </w:p>
    <w:p w14:paraId="3AA66588"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16.4.1. sinhronais modulis – atbilstoši moduļa tehniskajām spējām;</w:t>
      </w:r>
    </w:p>
    <w:p w14:paraId="1C91E3DB"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16.4.2. parka modulis bez inerces – 2 sekundēm;</w:t>
      </w:r>
    </w:p>
    <w:p w14:paraId="23DF0D0C"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16.4.3. parka modulis ar inerci – 30 sekundēm;</w:t>
      </w:r>
    </w:p>
    <w:p w14:paraId="3F043996"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16.5. frekvences samazināšanas gadījumā jaudas izmaiņas sākuma reakcijas laikam jābūt mazākam par:</w:t>
      </w:r>
    </w:p>
    <w:p w14:paraId="2021FA1F"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16.5.1. sinhronajam modulim – 2 sekundēm;</w:t>
      </w:r>
    </w:p>
    <w:p w14:paraId="52854DCE"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16.5.2. parka modulim bez inerces – 0,2 sekundēm;</w:t>
      </w:r>
    </w:p>
    <w:p w14:paraId="5F06A9CE"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16.5.3. parka modulim ar inerci – 2 sekundēm;</w:t>
      </w:r>
    </w:p>
    <w:p w14:paraId="1DAD391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16.6. pārvades sistēmas operators, pamatojoties uz moduļa īpašnieka tehnisko pamatojumu, nosaka ilgāku pilnas </w:t>
      </w:r>
      <w:proofErr w:type="spellStart"/>
      <w:r w:rsidRPr="00CE1B0E">
        <w:rPr>
          <w:rFonts w:ascii="Arial" w:eastAsia="Times New Roman" w:hAnsi="Arial" w:cs="Arial"/>
          <w:color w:val="414142"/>
          <w:sz w:val="20"/>
          <w:szCs w:val="20"/>
          <w:lang w:eastAsia="lv-LV"/>
        </w:rPr>
        <w:t>frekvencnoteiktas</w:t>
      </w:r>
      <w:proofErr w:type="spellEnd"/>
      <w:r w:rsidRPr="00CE1B0E">
        <w:rPr>
          <w:rFonts w:ascii="Arial" w:eastAsia="Times New Roman" w:hAnsi="Arial" w:cs="Arial"/>
          <w:color w:val="414142"/>
          <w:sz w:val="20"/>
          <w:szCs w:val="20"/>
          <w:lang w:eastAsia="lv-LV"/>
        </w:rPr>
        <w:t xml:space="preserve"> aktīvās jaudas reakcijas un sākotnējās </w:t>
      </w:r>
      <w:r w:rsidRPr="00CE1B0E">
        <w:rPr>
          <w:rFonts w:ascii="Arial" w:eastAsia="Times New Roman" w:hAnsi="Arial" w:cs="Arial"/>
          <w:color w:val="414142"/>
          <w:sz w:val="20"/>
          <w:szCs w:val="20"/>
          <w:lang w:eastAsia="lv-LV"/>
        </w:rPr>
        <w:lastRenderedPageBreak/>
        <w:t>jaudas izmaiņas reakcijas aktivizēšanas laiku, ja modulis konstruktīvo īpatnību dēļ šā pielikuma 16.4.2.–16.5.3.apakšpunktā noteiktos iestatījumus nevar nodrošināt;</w:t>
      </w:r>
    </w:p>
    <w:p w14:paraId="19745830"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16.7. spēj nodrošināt </w:t>
      </w:r>
      <w:proofErr w:type="spellStart"/>
      <w:r w:rsidRPr="00CE1B0E">
        <w:rPr>
          <w:rFonts w:ascii="Arial" w:eastAsia="Times New Roman" w:hAnsi="Arial" w:cs="Arial"/>
          <w:color w:val="414142"/>
          <w:sz w:val="20"/>
          <w:szCs w:val="20"/>
          <w:lang w:eastAsia="lv-LV"/>
        </w:rPr>
        <w:t>frekvencnoteiktu</w:t>
      </w:r>
      <w:proofErr w:type="spellEnd"/>
      <w:r w:rsidRPr="00CE1B0E">
        <w:rPr>
          <w:rFonts w:ascii="Arial" w:eastAsia="Times New Roman" w:hAnsi="Arial" w:cs="Arial"/>
          <w:color w:val="414142"/>
          <w:sz w:val="20"/>
          <w:szCs w:val="20"/>
          <w:lang w:eastAsia="lv-LV"/>
        </w:rPr>
        <w:t xml:space="preserve"> aktīvās jaudas reakciju frekvences jutīguma režīmā (FSM), ņemot vērā šā pielikuma 16.2.–16.4.apakšpunktā noteikto un ievērojot visus šādus parametrus:</w:t>
      </w:r>
    </w:p>
    <w:p w14:paraId="1F67F6B1" w14:textId="7A5A12DA"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16.7.1. aktīvās jaudas izmaiņas diapazons attiecībā pret maksimālo jaudu, </w:t>
      </w:r>
      <w:r w:rsidRPr="00CE1B0E">
        <w:rPr>
          <w:rFonts w:ascii="Arial" w:eastAsia="Times New Roman" w:hAnsi="Arial" w:cs="Arial"/>
          <w:noProof/>
          <w:color w:val="414142"/>
          <w:sz w:val="20"/>
          <w:szCs w:val="20"/>
          <w:lang w:eastAsia="lv-LV"/>
        </w:rPr>
        <w:drawing>
          <wp:inline distT="0" distB="0" distL="0" distR="0" wp14:anchorId="35AB1D30" wp14:editId="59FC1DF0">
            <wp:extent cx="320675" cy="320675"/>
            <wp:effectExtent l="0" t="0" r="3175" b="317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320675" cy="320675"/>
                    </a:xfrm>
                    <a:prstGeom prst="rect">
                      <a:avLst/>
                    </a:prstGeom>
                    <a:noFill/>
                    <a:ln>
                      <a:noFill/>
                    </a:ln>
                  </pic:spPr>
                </pic:pic>
              </a:graphicData>
            </a:graphic>
          </wp:inline>
        </w:drawing>
      </w:r>
      <w:r w:rsidRPr="00CE1B0E">
        <w:rPr>
          <w:rFonts w:ascii="Arial" w:eastAsia="Times New Roman" w:hAnsi="Arial" w:cs="Arial"/>
          <w:color w:val="414142"/>
          <w:sz w:val="20"/>
          <w:szCs w:val="20"/>
          <w:lang w:eastAsia="lv-LV"/>
        </w:rPr>
        <w:t> </w:t>
      </w:r>
      <w:r w:rsidRPr="00CE1B0E">
        <w:rPr>
          <w:rFonts w:ascii="Arial" w:eastAsia="Times New Roman" w:hAnsi="Arial" w:cs="Arial"/>
          <w:i/>
          <w:iCs/>
          <w:color w:val="414142"/>
          <w:sz w:val="20"/>
          <w:szCs w:val="20"/>
          <w:lang w:eastAsia="lv-LV"/>
        </w:rPr>
        <w:t>–</w:t>
      </w:r>
      <w:r w:rsidRPr="00CE1B0E">
        <w:rPr>
          <w:rFonts w:ascii="Arial" w:eastAsia="Times New Roman" w:hAnsi="Arial" w:cs="Arial"/>
          <w:color w:val="414142"/>
          <w:sz w:val="20"/>
          <w:szCs w:val="20"/>
          <w:lang w:eastAsia="lv-LV"/>
        </w:rPr>
        <w:t> 10%;</w:t>
      </w:r>
    </w:p>
    <w:p w14:paraId="726FA230"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16.7.2. </w:t>
      </w:r>
      <w:proofErr w:type="spellStart"/>
      <w:r w:rsidRPr="00CE1B0E">
        <w:rPr>
          <w:rFonts w:ascii="Arial" w:eastAsia="Times New Roman" w:hAnsi="Arial" w:cs="Arial"/>
          <w:color w:val="414142"/>
          <w:sz w:val="20"/>
          <w:szCs w:val="20"/>
          <w:lang w:eastAsia="lv-LV"/>
        </w:rPr>
        <w:t>frekvencnoteiktas</w:t>
      </w:r>
      <w:proofErr w:type="spellEnd"/>
      <w:r w:rsidRPr="00CE1B0E">
        <w:rPr>
          <w:rFonts w:ascii="Arial" w:eastAsia="Times New Roman" w:hAnsi="Arial" w:cs="Arial"/>
          <w:color w:val="414142"/>
          <w:sz w:val="20"/>
          <w:szCs w:val="20"/>
          <w:lang w:eastAsia="lv-LV"/>
        </w:rPr>
        <w:t xml:space="preserve"> reakcijas nejutības zona </w:t>
      </w:r>
      <w:proofErr w:type="spellStart"/>
      <w:r w:rsidRPr="00CE1B0E">
        <w:rPr>
          <w:rFonts w:ascii="Arial" w:eastAsia="Times New Roman" w:hAnsi="Arial" w:cs="Arial"/>
          <w:color w:val="414142"/>
          <w:sz w:val="20"/>
          <w:szCs w:val="20"/>
          <w:lang w:eastAsia="lv-LV"/>
        </w:rPr>
        <w:t>Δf</w:t>
      </w:r>
      <w:r w:rsidRPr="00CE1B0E">
        <w:rPr>
          <w:rFonts w:ascii="Arial" w:eastAsia="Times New Roman" w:hAnsi="Arial" w:cs="Arial"/>
          <w:color w:val="414142"/>
          <w:sz w:val="20"/>
          <w:szCs w:val="20"/>
          <w:vertAlign w:val="subscript"/>
          <w:lang w:eastAsia="lv-LV"/>
        </w:rPr>
        <w:t>i</w:t>
      </w:r>
      <w:proofErr w:type="spellEnd"/>
      <w:r w:rsidRPr="00CE1B0E">
        <w:rPr>
          <w:rFonts w:ascii="Arial" w:eastAsia="Times New Roman" w:hAnsi="Arial" w:cs="Arial"/>
          <w:color w:val="414142"/>
          <w:sz w:val="20"/>
          <w:szCs w:val="20"/>
          <w:lang w:eastAsia="lv-LV"/>
        </w:rPr>
        <w:t xml:space="preserve"> – nav lielāka par 10 </w:t>
      </w:r>
      <w:proofErr w:type="spellStart"/>
      <w:r w:rsidRPr="00CE1B0E">
        <w:rPr>
          <w:rFonts w:ascii="Arial" w:eastAsia="Times New Roman" w:hAnsi="Arial" w:cs="Arial"/>
          <w:color w:val="414142"/>
          <w:sz w:val="20"/>
          <w:szCs w:val="20"/>
          <w:lang w:eastAsia="lv-LV"/>
        </w:rPr>
        <w:t>mHz</w:t>
      </w:r>
      <w:proofErr w:type="spellEnd"/>
      <w:r w:rsidRPr="00CE1B0E">
        <w:rPr>
          <w:rFonts w:ascii="Arial" w:eastAsia="Times New Roman" w:hAnsi="Arial" w:cs="Arial"/>
          <w:color w:val="414142"/>
          <w:sz w:val="20"/>
          <w:szCs w:val="20"/>
          <w:lang w:eastAsia="lv-LV"/>
        </w:rPr>
        <w:t>;</w:t>
      </w:r>
    </w:p>
    <w:p w14:paraId="3FAE0CFD"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16.7.3. </w:t>
      </w:r>
      <w:proofErr w:type="spellStart"/>
      <w:r w:rsidRPr="00CE1B0E">
        <w:rPr>
          <w:rFonts w:ascii="Arial" w:eastAsia="Times New Roman" w:hAnsi="Arial" w:cs="Arial"/>
          <w:color w:val="414142"/>
          <w:sz w:val="20"/>
          <w:szCs w:val="20"/>
          <w:lang w:eastAsia="lv-LV"/>
        </w:rPr>
        <w:t>frekvencnoteiktas</w:t>
      </w:r>
      <w:proofErr w:type="spellEnd"/>
      <w:r w:rsidRPr="00CE1B0E">
        <w:rPr>
          <w:rFonts w:ascii="Arial" w:eastAsia="Times New Roman" w:hAnsi="Arial" w:cs="Arial"/>
          <w:color w:val="414142"/>
          <w:sz w:val="20"/>
          <w:szCs w:val="20"/>
          <w:lang w:eastAsia="lv-LV"/>
        </w:rPr>
        <w:t xml:space="preserve"> reakcijas </w:t>
      </w:r>
      <w:proofErr w:type="spellStart"/>
      <w:r w:rsidRPr="00CE1B0E">
        <w:rPr>
          <w:rFonts w:ascii="Arial" w:eastAsia="Times New Roman" w:hAnsi="Arial" w:cs="Arial"/>
          <w:color w:val="414142"/>
          <w:sz w:val="20"/>
          <w:szCs w:val="20"/>
          <w:lang w:eastAsia="lv-LV"/>
        </w:rPr>
        <w:t>nestrādes</w:t>
      </w:r>
      <w:proofErr w:type="spellEnd"/>
      <w:r w:rsidRPr="00CE1B0E">
        <w:rPr>
          <w:rFonts w:ascii="Arial" w:eastAsia="Times New Roman" w:hAnsi="Arial" w:cs="Arial"/>
          <w:color w:val="414142"/>
          <w:sz w:val="20"/>
          <w:szCs w:val="20"/>
          <w:lang w:eastAsia="lv-LV"/>
        </w:rPr>
        <w:t xml:space="preserve"> zona nav lielāka par 10 </w:t>
      </w:r>
      <w:proofErr w:type="spellStart"/>
      <w:r w:rsidRPr="00CE1B0E">
        <w:rPr>
          <w:rFonts w:ascii="Arial" w:eastAsia="Times New Roman" w:hAnsi="Arial" w:cs="Arial"/>
          <w:color w:val="414142"/>
          <w:sz w:val="20"/>
          <w:szCs w:val="20"/>
          <w:lang w:eastAsia="lv-LV"/>
        </w:rPr>
        <w:t>mHz</w:t>
      </w:r>
      <w:proofErr w:type="spellEnd"/>
      <w:r w:rsidRPr="00CE1B0E">
        <w:rPr>
          <w:rFonts w:ascii="Arial" w:eastAsia="Times New Roman" w:hAnsi="Arial" w:cs="Arial"/>
          <w:color w:val="414142"/>
          <w:sz w:val="20"/>
          <w:szCs w:val="20"/>
          <w:lang w:eastAsia="lv-LV"/>
        </w:rPr>
        <w:t xml:space="preserve"> un ir regulējama diapazonā no 0 </w:t>
      </w:r>
      <w:proofErr w:type="spellStart"/>
      <w:r w:rsidRPr="00CE1B0E">
        <w:rPr>
          <w:rFonts w:ascii="Arial" w:eastAsia="Times New Roman" w:hAnsi="Arial" w:cs="Arial"/>
          <w:color w:val="414142"/>
          <w:sz w:val="20"/>
          <w:szCs w:val="20"/>
          <w:lang w:eastAsia="lv-LV"/>
        </w:rPr>
        <w:t>mHz</w:t>
      </w:r>
      <w:proofErr w:type="spellEnd"/>
      <w:r w:rsidRPr="00CE1B0E">
        <w:rPr>
          <w:rFonts w:ascii="Arial" w:eastAsia="Times New Roman" w:hAnsi="Arial" w:cs="Arial"/>
          <w:color w:val="414142"/>
          <w:sz w:val="20"/>
          <w:szCs w:val="20"/>
          <w:lang w:eastAsia="lv-LV"/>
        </w:rPr>
        <w:t xml:space="preserve"> līdz 200 </w:t>
      </w:r>
      <w:proofErr w:type="spellStart"/>
      <w:r w:rsidRPr="00CE1B0E">
        <w:rPr>
          <w:rFonts w:ascii="Arial" w:eastAsia="Times New Roman" w:hAnsi="Arial" w:cs="Arial"/>
          <w:color w:val="414142"/>
          <w:sz w:val="20"/>
          <w:szCs w:val="20"/>
          <w:lang w:eastAsia="lv-LV"/>
        </w:rPr>
        <w:t>mHz</w:t>
      </w:r>
      <w:proofErr w:type="spellEnd"/>
      <w:r w:rsidRPr="00CE1B0E">
        <w:rPr>
          <w:rFonts w:ascii="Arial" w:eastAsia="Times New Roman" w:hAnsi="Arial" w:cs="Arial"/>
          <w:color w:val="414142"/>
          <w:sz w:val="20"/>
          <w:szCs w:val="20"/>
          <w:lang w:eastAsia="lv-LV"/>
        </w:rPr>
        <w:t>;</w:t>
      </w:r>
    </w:p>
    <w:p w14:paraId="13352200"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16.7.4. </w:t>
      </w:r>
      <w:proofErr w:type="spellStart"/>
      <w:r w:rsidRPr="00CE1B0E">
        <w:rPr>
          <w:rFonts w:ascii="Arial" w:eastAsia="Times New Roman" w:hAnsi="Arial" w:cs="Arial"/>
          <w:color w:val="414142"/>
          <w:sz w:val="20"/>
          <w:szCs w:val="20"/>
          <w:lang w:eastAsia="lv-LV"/>
        </w:rPr>
        <w:t>statisms</w:t>
      </w:r>
      <w:proofErr w:type="spellEnd"/>
      <w:r w:rsidRPr="00CE1B0E">
        <w:rPr>
          <w:rFonts w:ascii="Arial" w:eastAsia="Times New Roman" w:hAnsi="Arial" w:cs="Arial"/>
          <w:color w:val="414142"/>
          <w:sz w:val="20"/>
          <w:szCs w:val="20"/>
          <w:lang w:eastAsia="lv-LV"/>
        </w:rPr>
        <w:t xml:space="preserve"> s</w:t>
      </w:r>
      <w:r w:rsidRPr="00CE1B0E">
        <w:rPr>
          <w:rFonts w:ascii="Arial" w:eastAsia="Times New Roman" w:hAnsi="Arial" w:cs="Arial"/>
          <w:color w:val="414142"/>
          <w:sz w:val="20"/>
          <w:szCs w:val="20"/>
          <w:vertAlign w:val="subscript"/>
          <w:lang w:eastAsia="lv-LV"/>
        </w:rPr>
        <w:t>1</w:t>
      </w:r>
      <w:r w:rsidRPr="00CE1B0E">
        <w:rPr>
          <w:rFonts w:ascii="Arial" w:eastAsia="Times New Roman" w:hAnsi="Arial" w:cs="Arial"/>
          <w:color w:val="414142"/>
          <w:sz w:val="20"/>
          <w:szCs w:val="20"/>
          <w:lang w:eastAsia="lv-LV"/>
        </w:rPr>
        <w:t> regulējams diapazonā no 2% līdz 12%, noklusējuma vērtība 5%;</w:t>
      </w:r>
    </w:p>
    <w:p w14:paraId="7866168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16.7.5. saņemot pārvades sistēmas operatora komandu, spēj aktivizēt frekvences jutīguma (FSM) režīmu ne ilgāk kā 5 minūtēs;</w:t>
      </w:r>
    </w:p>
    <w:p w14:paraId="7F7BA357"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16.8. frekvences lēcienveida izmaiņu gadījumā spēj pilnīgi aktivizēt </w:t>
      </w:r>
      <w:proofErr w:type="spellStart"/>
      <w:r w:rsidRPr="00CE1B0E">
        <w:rPr>
          <w:rFonts w:ascii="Arial" w:eastAsia="Times New Roman" w:hAnsi="Arial" w:cs="Arial"/>
          <w:color w:val="414142"/>
          <w:sz w:val="20"/>
          <w:szCs w:val="20"/>
          <w:lang w:eastAsia="lv-LV"/>
        </w:rPr>
        <w:t>frekvencnoteiktu</w:t>
      </w:r>
      <w:proofErr w:type="spellEnd"/>
      <w:r w:rsidRPr="00CE1B0E">
        <w:rPr>
          <w:rFonts w:ascii="Arial" w:eastAsia="Times New Roman" w:hAnsi="Arial" w:cs="Arial"/>
          <w:color w:val="414142"/>
          <w:sz w:val="20"/>
          <w:szCs w:val="20"/>
          <w:lang w:eastAsia="lv-LV"/>
        </w:rPr>
        <w:t xml:space="preserve"> aktīvās jaudas reakciju 30 sekunžu laikā ar sākotnējo </w:t>
      </w:r>
      <w:proofErr w:type="spellStart"/>
      <w:r w:rsidRPr="00CE1B0E">
        <w:rPr>
          <w:rFonts w:ascii="Arial" w:eastAsia="Times New Roman" w:hAnsi="Arial" w:cs="Arial"/>
          <w:color w:val="414142"/>
          <w:sz w:val="20"/>
          <w:szCs w:val="20"/>
          <w:lang w:eastAsia="lv-LV"/>
        </w:rPr>
        <w:t>aizkavi</w:t>
      </w:r>
      <w:proofErr w:type="spellEnd"/>
      <w:r w:rsidRPr="00CE1B0E">
        <w:rPr>
          <w:rFonts w:ascii="Arial" w:eastAsia="Times New Roman" w:hAnsi="Arial" w:cs="Arial"/>
          <w:color w:val="414142"/>
          <w:sz w:val="20"/>
          <w:szCs w:val="20"/>
          <w:lang w:eastAsia="lv-LV"/>
        </w:rPr>
        <w:t>, ne lielāku par divām sekundēm (6.attēls);</w:t>
      </w:r>
    </w:p>
    <w:p w14:paraId="45364082" w14:textId="417F8B36"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drawing>
          <wp:inline distT="0" distB="0" distL="0" distR="0" wp14:anchorId="008B80A6" wp14:editId="69F6F0C4">
            <wp:extent cx="5274310" cy="3164205"/>
            <wp:effectExtent l="0" t="0" r="2540" b="0"/>
            <wp:docPr id="43" name="Picture 43" descr="A graph with a red line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graph with a red line and blue line&#10;&#10;Description automatically generated"/>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5274310" cy="3164205"/>
                    </a:xfrm>
                    <a:prstGeom prst="rect">
                      <a:avLst/>
                    </a:prstGeom>
                    <a:noFill/>
                    <a:ln>
                      <a:noFill/>
                    </a:ln>
                  </pic:spPr>
                </pic:pic>
              </a:graphicData>
            </a:graphic>
          </wp:inline>
        </w:drawing>
      </w:r>
    </w:p>
    <w:p w14:paraId="4D559776" w14:textId="77777777"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6. att. C tipa moduļa </w:t>
      </w:r>
      <w:proofErr w:type="spellStart"/>
      <w:r w:rsidRPr="00CE1B0E">
        <w:rPr>
          <w:rFonts w:ascii="Arial" w:eastAsia="Times New Roman" w:hAnsi="Arial" w:cs="Arial"/>
          <w:color w:val="414142"/>
          <w:sz w:val="20"/>
          <w:szCs w:val="20"/>
          <w:lang w:eastAsia="lv-LV"/>
        </w:rPr>
        <w:t>frekvencnoteiktas</w:t>
      </w:r>
      <w:proofErr w:type="spellEnd"/>
      <w:r w:rsidRPr="00CE1B0E">
        <w:rPr>
          <w:rFonts w:ascii="Arial" w:eastAsia="Times New Roman" w:hAnsi="Arial" w:cs="Arial"/>
          <w:color w:val="414142"/>
          <w:sz w:val="20"/>
          <w:szCs w:val="20"/>
          <w:lang w:eastAsia="lv-LV"/>
        </w:rPr>
        <w:t xml:space="preserve"> aktīvās jaudas reakcijas spēja,</w:t>
      </w:r>
    </w:p>
    <w:p w14:paraId="67A07AB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kur:</w:t>
      </w:r>
    </w:p>
    <w:p w14:paraId="129060B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Δ</w:t>
      </w:r>
      <w:r w:rsidRPr="00CE1B0E">
        <w:rPr>
          <w:rFonts w:ascii="Arial" w:eastAsia="Times New Roman" w:hAnsi="Arial" w:cs="Arial"/>
          <w:i/>
          <w:iCs/>
          <w:color w:val="414142"/>
          <w:sz w:val="20"/>
          <w:szCs w:val="20"/>
          <w:lang w:eastAsia="lv-LV"/>
        </w:rPr>
        <w:t>Ρ</w:t>
      </w:r>
      <w:r w:rsidRPr="00CE1B0E">
        <w:rPr>
          <w:rFonts w:ascii="Arial" w:eastAsia="Times New Roman" w:hAnsi="Arial" w:cs="Arial"/>
          <w:i/>
          <w:iCs/>
          <w:color w:val="414142"/>
          <w:sz w:val="20"/>
          <w:szCs w:val="20"/>
          <w:vertAlign w:val="subscript"/>
          <w:lang w:eastAsia="lv-LV"/>
        </w:rPr>
        <w:t>1</w:t>
      </w:r>
      <w:r w:rsidRPr="00CE1B0E">
        <w:rPr>
          <w:rFonts w:ascii="Arial" w:eastAsia="Times New Roman" w:hAnsi="Arial" w:cs="Arial"/>
          <w:i/>
          <w:iCs/>
          <w:color w:val="414142"/>
          <w:sz w:val="20"/>
          <w:szCs w:val="20"/>
          <w:lang w:eastAsia="lv-LV"/>
        </w:rPr>
        <w:t>/</w:t>
      </w:r>
      <w:proofErr w:type="spellStart"/>
      <w:r w:rsidRPr="00CE1B0E">
        <w:rPr>
          <w:rFonts w:ascii="Arial" w:eastAsia="Times New Roman" w:hAnsi="Arial" w:cs="Arial"/>
          <w:i/>
          <w:iCs/>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w:t>
      </w:r>
      <w:r w:rsidRPr="00CE1B0E">
        <w:rPr>
          <w:rFonts w:ascii="Arial" w:eastAsia="Times New Roman" w:hAnsi="Arial" w:cs="Arial"/>
          <w:i/>
          <w:iCs/>
          <w:color w:val="414142"/>
          <w:sz w:val="20"/>
          <w:szCs w:val="20"/>
          <w:lang w:eastAsia="lv-LV"/>
        </w:rPr>
        <w:t>–</w:t>
      </w:r>
      <w:r w:rsidRPr="00CE1B0E">
        <w:rPr>
          <w:rFonts w:ascii="Arial" w:eastAsia="Times New Roman" w:hAnsi="Arial" w:cs="Arial"/>
          <w:color w:val="414142"/>
          <w:sz w:val="20"/>
          <w:szCs w:val="20"/>
          <w:lang w:eastAsia="lv-LV"/>
        </w:rPr>
        <w:t> aktīvās jaudas diapazons saistībā ar maksimālo jaudu (%);</w:t>
      </w:r>
    </w:p>
    <w:p w14:paraId="47DB736C"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i/>
          <w:iCs/>
          <w:color w:val="414142"/>
          <w:sz w:val="20"/>
          <w:szCs w:val="20"/>
          <w:lang w:eastAsia="lv-LV"/>
        </w:rPr>
        <w:lastRenderedPageBreak/>
        <w:t>t</w:t>
      </w:r>
      <w:r w:rsidRPr="00CE1B0E">
        <w:rPr>
          <w:rFonts w:ascii="Arial" w:eastAsia="Times New Roman" w:hAnsi="Arial" w:cs="Arial"/>
          <w:color w:val="414142"/>
          <w:sz w:val="20"/>
          <w:szCs w:val="20"/>
          <w:vertAlign w:val="subscript"/>
          <w:lang w:eastAsia="lv-LV"/>
        </w:rPr>
        <w:t>1</w:t>
      </w:r>
      <w:r w:rsidRPr="00CE1B0E">
        <w:rPr>
          <w:rFonts w:ascii="Arial" w:eastAsia="Times New Roman" w:hAnsi="Arial" w:cs="Arial"/>
          <w:color w:val="414142"/>
          <w:sz w:val="20"/>
          <w:szCs w:val="20"/>
          <w:lang w:eastAsia="lv-LV"/>
        </w:rPr>
        <w:t> </w:t>
      </w:r>
      <w:r w:rsidRPr="00CE1B0E">
        <w:rPr>
          <w:rFonts w:ascii="Arial" w:eastAsia="Times New Roman" w:hAnsi="Arial" w:cs="Arial"/>
          <w:i/>
          <w:iCs/>
          <w:color w:val="414142"/>
          <w:sz w:val="20"/>
          <w:szCs w:val="20"/>
          <w:lang w:eastAsia="lv-LV"/>
        </w:rPr>
        <w:t>–</w:t>
      </w:r>
      <w:r w:rsidRPr="00CE1B0E">
        <w:rPr>
          <w:rFonts w:ascii="Arial" w:eastAsia="Times New Roman" w:hAnsi="Arial" w:cs="Arial"/>
          <w:color w:val="414142"/>
          <w:sz w:val="20"/>
          <w:szCs w:val="20"/>
          <w:lang w:eastAsia="lv-LV"/>
        </w:rPr>
        <w:t xml:space="preserve"> maksimālā pieļaujamā sākotnējā </w:t>
      </w:r>
      <w:proofErr w:type="spellStart"/>
      <w:r w:rsidRPr="00CE1B0E">
        <w:rPr>
          <w:rFonts w:ascii="Arial" w:eastAsia="Times New Roman" w:hAnsi="Arial" w:cs="Arial"/>
          <w:color w:val="414142"/>
          <w:sz w:val="20"/>
          <w:szCs w:val="20"/>
          <w:lang w:eastAsia="lv-LV"/>
        </w:rPr>
        <w:t>aizkave</w:t>
      </w:r>
      <w:proofErr w:type="spellEnd"/>
      <w:r w:rsidRPr="00CE1B0E">
        <w:rPr>
          <w:rFonts w:ascii="Arial" w:eastAsia="Times New Roman" w:hAnsi="Arial" w:cs="Arial"/>
          <w:color w:val="414142"/>
          <w:sz w:val="20"/>
          <w:szCs w:val="20"/>
          <w:lang w:eastAsia="lv-LV"/>
        </w:rPr>
        <w:t xml:space="preserve"> (s);</w:t>
      </w:r>
    </w:p>
    <w:p w14:paraId="48E7C462"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i/>
          <w:iCs/>
          <w:color w:val="414142"/>
          <w:sz w:val="20"/>
          <w:szCs w:val="20"/>
          <w:lang w:eastAsia="lv-LV"/>
        </w:rPr>
        <w:t>t</w:t>
      </w:r>
      <w:r w:rsidRPr="00CE1B0E">
        <w:rPr>
          <w:rFonts w:ascii="Arial" w:eastAsia="Times New Roman" w:hAnsi="Arial" w:cs="Arial"/>
          <w:color w:val="414142"/>
          <w:sz w:val="20"/>
          <w:szCs w:val="20"/>
          <w:vertAlign w:val="subscript"/>
          <w:lang w:eastAsia="lv-LV"/>
        </w:rPr>
        <w:t>2</w:t>
      </w:r>
      <w:r w:rsidRPr="00CE1B0E">
        <w:rPr>
          <w:rFonts w:ascii="Arial" w:eastAsia="Times New Roman" w:hAnsi="Arial" w:cs="Arial"/>
          <w:color w:val="414142"/>
          <w:sz w:val="20"/>
          <w:szCs w:val="20"/>
          <w:lang w:eastAsia="lv-LV"/>
        </w:rPr>
        <w:t> </w:t>
      </w:r>
      <w:r w:rsidRPr="00CE1B0E">
        <w:rPr>
          <w:rFonts w:ascii="Arial" w:eastAsia="Times New Roman" w:hAnsi="Arial" w:cs="Arial"/>
          <w:i/>
          <w:iCs/>
          <w:color w:val="414142"/>
          <w:sz w:val="20"/>
          <w:szCs w:val="20"/>
          <w:lang w:eastAsia="lv-LV"/>
        </w:rPr>
        <w:t>–</w:t>
      </w:r>
      <w:r w:rsidRPr="00CE1B0E">
        <w:rPr>
          <w:rFonts w:ascii="Arial" w:eastAsia="Times New Roman" w:hAnsi="Arial" w:cs="Arial"/>
          <w:color w:val="414142"/>
          <w:sz w:val="20"/>
          <w:szCs w:val="20"/>
          <w:lang w:eastAsia="lv-LV"/>
        </w:rPr>
        <w:t> laiks, kādā notiek pilnīga aktivizācija (s);</w:t>
      </w:r>
    </w:p>
    <w:p w14:paraId="7E65CEBF"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16.9. spēj nodrošināt pilnīgu </w:t>
      </w:r>
      <w:proofErr w:type="spellStart"/>
      <w:r w:rsidRPr="00CE1B0E">
        <w:rPr>
          <w:rFonts w:ascii="Arial" w:eastAsia="Times New Roman" w:hAnsi="Arial" w:cs="Arial"/>
          <w:color w:val="414142"/>
          <w:sz w:val="20"/>
          <w:szCs w:val="20"/>
          <w:lang w:eastAsia="lv-LV"/>
        </w:rPr>
        <w:t>frekvencnoteikto</w:t>
      </w:r>
      <w:proofErr w:type="spellEnd"/>
      <w:r w:rsidRPr="00CE1B0E">
        <w:rPr>
          <w:rFonts w:ascii="Arial" w:eastAsia="Times New Roman" w:hAnsi="Arial" w:cs="Arial"/>
          <w:color w:val="414142"/>
          <w:sz w:val="20"/>
          <w:szCs w:val="20"/>
          <w:lang w:eastAsia="lv-LV"/>
        </w:rPr>
        <w:t xml:space="preserve"> aktīvo jaudu 30 minūtes.</w:t>
      </w:r>
    </w:p>
    <w:p w14:paraId="22B96BD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17. C tipa modulis attiecībā uz sprieguma stabilitāti spēj automātiski atslēgties, ja spriegums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xml:space="preserve"> sasniedz:</w:t>
      </w:r>
    </w:p>
    <w:p w14:paraId="3E6B446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17.1. 80% no nominālās vērtības (minimālā vērtība) un atrodas zem šīs vērtības vismaz 3 sekundes;</w:t>
      </w:r>
    </w:p>
    <w:p w14:paraId="342C758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17.2. 120% no nominālās vērtības (maksimālā vērtība) un atrodas virs šīs vērtības vismaz 1,5 sekundes.</w:t>
      </w:r>
    </w:p>
    <w:p w14:paraId="28A52F1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18. C tipa modulis ar spēju atjaunot darbību pēc izslēgšanās atbilst šādām prasībām, kas attiecas uz sistēmas atjaunošanu:</w:t>
      </w:r>
    </w:p>
    <w:p w14:paraId="640C023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18.1. pēc izslēgšanās spēj no izslēgta stāvokļa atjaunot darbību bez ārēja barošanas avota vienas stundas laikā;</w:t>
      </w:r>
    </w:p>
    <w:p w14:paraId="3BBD9354"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18.2. spēj turpināt darbību pēc pārejas uz pašpatēriņa režīmu neatkarīgi no jebkādiem papildu </w:t>
      </w:r>
      <w:proofErr w:type="spellStart"/>
      <w:r w:rsidRPr="00CE1B0E">
        <w:rPr>
          <w:rFonts w:ascii="Arial" w:eastAsia="Times New Roman" w:hAnsi="Arial" w:cs="Arial"/>
          <w:color w:val="414142"/>
          <w:sz w:val="20"/>
          <w:szCs w:val="20"/>
          <w:lang w:eastAsia="lv-LV"/>
        </w:rPr>
        <w:t>pieslēgumiem</w:t>
      </w:r>
      <w:proofErr w:type="spellEnd"/>
      <w:r w:rsidRPr="00CE1B0E">
        <w:rPr>
          <w:rFonts w:ascii="Arial" w:eastAsia="Times New Roman" w:hAnsi="Arial" w:cs="Arial"/>
          <w:color w:val="414142"/>
          <w:sz w:val="20"/>
          <w:szCs w:val="20"/>
          <w:lang w:eastAsia="lv-LV"/>
        </w:rPr>
        <w:t xml:space="preserve"> ārējam tīklam ar minimālo darbības laiku sešas stundas.</w:t>
      </w:r>
    </w:p>
    <w:p w14:paraId="72C9E2D1"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19. C tipa modulis atbilst šādām vispārējas sistēmas pārvaldības prasībām:</w:t>
      </w:r>
    </w:p>
    <w:p w14:paraId="460F5BF2"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19.1. lai konstatētu vāji slāpētas jaudas svārstības, modulis ir aprīkots ar sistēmas dinamiskās uzvedības reģistrēšanas ierīci (turpmāk – reģistrators), kura spēj reģistrēt spriegumus, strāvas, aktīvo un reaktīvo jaudu, frekvenci, frekvences izmaiņas ātrumu, kā arī reģistrēt spriegumu, strāvu, aktīvās un reaktīvās jaudas tiešās un pretējās secības lielumus. Reģistrators spēj pierakstīt spriegumus, strāvas, aktīvo un reaktīvo jaudu algebriskā (</w:t>
      </w:r>
      <w:proofErr w:type="spellStart"/>
      <w:r w:rsidRPr="00CE1B0E">
        <w:rPr>
          <w:rFonts w:ascii="Arial" w:eastAsia="Times New Roman" w:hAnsi="Arial" w:cs="Arial"/>
          <w:color w:val="414142"/>
          <w:sz w:val="20"/>
          <w:szCs w:val="20"/>
          <w:lang w:eastAsia="lv-LV"/>
        </w:rPr>
        <w:t>a+jb</w:t>
      </w:r>
      <w:proofErr w:type="spellEnd"/>
      <w:r w:rsidRPr="00CE1B0E">
        <w:rPr>
          <w:rFonts w:ascii="Arial" w:eastAsia="Times New Roman" w:hAnsi="Arial" w:cs="Arial"/>
          <w:color w:val="414142"/>
          <w:sz w:val="20"/>
          <w:szCs w:val="20"/>
          <w:lang w:eastAsia="lv-LV"/>
        </w:rPr>
        <w:t>) un polārā (amplitūda, leņķis) formātā. Reģistrators spēj uzsākt darbību no ārējiem signāliem, izmantojot ierīces binārās ieejas, un no ierīcē iebūvētām mērīšanas, aizsardzību funkcijām. Jānodrošina reģistratora iegūto datu uzglabāšana, arhivēšana, kā arī datu apskate reālā laikā. Reģistratora datu pārraides protokolu nosaka elektroenerģijas ražotājs, vienojoties ar pārvades sistēmas operatoru;</w:t>
      </w:r>
    </w:p>
    <w:p w14:paraId="56471BAB"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19.2. maksimālais aktīvās izejas jaudas izmaiņu ātrums ir 200 MW/min.;</w:t>
      </w:r>
    </w:p>
    <w:p w14:paraId="00FD5747"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19.3. minimālais aktīvās izejas jaudas izmaiņas ātrums ir šāds:</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735"/>
        <w:gridCol w:w="2902"/>
        <w:gridCol w:w="2653"/>
      </w:tblGrid>
      <w:tr w:rsidR="00CE1B0E" w:rsidRPr="00CE1B0E" w14:paraId="74F1C528" w14:textId="77777777" w:rsidTr="00CE1B0E">
        <w:tc>
          <w:tcPr>
            <w:tcW w:w="1650" w:type="pct"/>
            <w:tcBorders>
              <w:top w:val="outset" w:sz="6" w:space="0" w:color="414142"/>
              <w:left w:val="outset" w:sz="6" w:space="0" w:color="414142"/>
              <w:bottom w:val="outset" w:sz="6" w:space="0" w:color="414142"/>
              <w:right w:val="outset" w:sz="6" w:space="0" w:color="414142"/>
            </w:tcBorders>
            <w:vAlign w:val="center"/>
            <w:hideMark/>
          </w:tcPr>
          <w:p w14:paraId="1209DE57"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Moduļa tips</w:t>
            </w:r>
          </w:p>
        </w:tc>
        <w:tc>
          <w:tcPr>
            <w:tcW w:w="1750" w:type="pct"/>
            <w:tcBorders>
              <w:top w:val="outset" w:sz="6" w:space="0" w:color="414142"/>
              <w:left w:val="outset" w:sz="6" w:space="0" w:color="414142"/>
              <w:bottom w:val="outset" w:sz="6" w:space="0" w:color="414142"/>
              <w:right w:val="outset" w:sz="6" w:space="0" w:color="414142"/>
            </w:tcBorders>
            <w:vAlign w:val="center"/>
            <w:hideMark/>
          </w:tcPr>
          <w:p w14:paraId="1FA37524"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Aktīvās izejas jaudas izmaiņa attiecībā pret nominālo jaudu vienā minūtē (%)</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5CD1BAA2"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Jaudas diapazons attiecībā pret maksimālo jaudu (%)</w:t>
            </w:r>
          </w:p>
        </w:tc>
      </w:tr>
      <w:tr w:rsidR="00CE1B0E" w:rsidRPr="00CE1B0E" w14:paraId="1BF55436" w14:textId="77777777" w:rsidTr="00CE1B0E">
        <w:tc>
          <w:tcPr>
            <w:tcW w:w="1650" w:type="pct"/>
            <w:tcBorders>
              <w:top w:val="outset" w:sz="6" w:space="0" w:color="414142"/>
              <w:left w:val="outset" w:sz="6" w:space="0" w:color="414142"/>
              <w:bottom w:val="outset" w:sz="6" w:space="0" w:color="414142"/>
              <w:right w:val="outset" w:sz="6" w:space="0" w:color="414142"/>
            </w:tcBorders>
            <w:vAlign w:val="center"/>
            <w:hideMark/>
          </w:tcPr>
          <w:p w14:paraId="7A25920E"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Gāzes vai šķidrā kurināmā modulis</w:t>
            </w:r>
          </w:p>
        </w:tc>
        <w:tc>
          <w:tcPr>
            <w:tcW w:w="1750" w:type="pct"/>
            <w:tcBorders>
              <w:top w:val="outset" w:sz="6" w:space="0" w:color="414142"/>
              <w:left w:val="outset" w:sz="6" w:space="0" w:color="414142"/>
              <w:bottom w:val="outset" w:sz="6" w:space="0" w:color="414142"/>
              <w:right w:val="outset" w:sz="6" w:space="0" w:color="414142"/>
            </w:tcBorders>
            <w:vAlign w:val="center"/>
            <w:hideMark/>
          </w:tcPr>
          <w:p w14:paraId="0E610D1D"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8</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3C40C5E9"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60–90</w:t>
            </w:r>
          </w:p>
        </w:tc>
      </w:tr>
      <w:tr w:rsidR="00CE1B0E" w:rsidRPr="00CE1B0E" w14:paraId="45D5AFA9" w14:textId="77777777" w:rsidTr="00CE1B0E">
        <w:tc>
          <w:tcPr>
            <w:tcW w:w="1650" w:type="pct"/>
            <w:tcBorders>
              <w:top w:val="outset" w:sz="6" w:space="0" w:color="414142"/>
              <w:left w:val="outset" w:sz="6" w:space="0" w:color="414142"/>
              <w:bottom w:val="outset" w:sz="6" w:space="0" w:color="414142"/>
              <w:right w:val="outset" w:sz="6" w:space="0" w:color="414142"/>
            </w:tcBorders>
            <w:vAlign w:val="center"/>
            <w:hideMark/>
          </w:tcPr>
          <w:p w14:paraId="2DAC69EB"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lastRenderedPageBreak/>
              <w:t>Kombinētais (gāze un tvaiks) modulis</w:t>
            </w:r>
          </w:p>
        </w:tc>
        <w:tc>
          <w:tcPr>
            <w:tcW w:w="1750" w:type="pct"/>
            <w:tcBorders>
              <w:top w:val="outset" w:sz="6" w:space="0" w:color="414142"/>
              <w:left w:val="outset" w:sz="6" w:space="0" w:color="414142"/>
              <w:bottom w:val="outset" w:sz="6" w:space="0" w:color="414142"/>
              <w:right w:val="outset" w:sz="6" w:space="0" w:color="414142"/>
            </w:tcBorders>
            <w:vAlign w:val="center"/>
            <w:hideMark/>
          </w:tcPr>
          <w:p w14:paraId="4A682F17"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8</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19E37394"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60–90</w:t>
            </w:r>
          </w:p>
        </w:tc>
      </w:tr>
      <w:tr w:rsidR="00CE1B0E" w:rsidRPr="00CE1B0E" w14:paraId="2166E4D9" w14:textId="77777777" w:rsidTr="00CE1B0E">
        <w:tc>
          <w:tcPr>
            <w:tcW w:w="1650" w:type="pct"/>
            <w:tcBorders>
              <w:top w:val="outset" w:sz="6" w:space="0" w:color="414142"/>
              <w:left w:val="outset" w:sz="6" w:space="0" w:color="414142"/>
              <w:bottom w:val="outset" w:sz="6" w:space="0" w:color="414142"/>
              <w:right w:val="outset" w:sz="6" w:space="0" w:color="414142"/>
            </w:tcBorders>
            <w:vAlign w:val="center"/>
            <w:hideMark/>
          </w:tcPr>
          <w:p w14:paraId="31C0B765"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Akmeņogļu un cietā kurināmā modulis</w:t>
            </w:r>
          </w:p>
        </w:tc>
        <w:tc>
          <w:tcPr>
            <w:tcW w:w="1750" w:type="pct"/>
            <w:tcBorders>
              <w:top w:val="outset" w:sz="6" w:space="0" w:color="414142"/>
              <w:left w:val="outset" w:sz="6" w:space="0" w:color="414142"/>
              <w:bottom w:val="outset" w:sz="6" w:space="0" w:color="414142"/>
              <w:right w:val="outset" w:sz="6" w:space="0" w:color="414142"/>
            </w:tcBorders>
            <w:vAlign w:val="center"/>
            <w:hideMark/>
          </w:tcPr>
          <w:p w14:paraId="49485EBB"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4</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7866F8E2"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60–90</w:t>
            </w:r>
          </w:p>
        </w:tc>
      </w:tr>
      <w:tr w:rsidR="00CE1B0E" w:rsidRPr="00CE1B0E" w14:paraId="117161E3" w14:textId="77777777" w:rsidTr="00CE1B0E">
        <w:tc>
          <w:tcPr>
            <w:tcW w:w="1650" w:type="pct"/>
            <w:tcBorders>
              <w:top w:val="outset" w:sz="6" w:space="0" w:color="414142"/>
              <w:left w:val="outset" w:sz="6" w:space="0" w:color="414142"/>
              <w:bottom w:val="outset" w:sz="6" w:space="0" w:color="414142"/>
              <w:right w:val="outset" w:sz="6" w:space="0" w:color="414142"/>
            </w:tcBorders>
            <w:vAlign w:val="center"/>
            <w:hideMark/>
          </w:tcPr>
          <w:p w14:paraId="03661E4B"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Saules vai vēja modulis</w:t>
            </w:r>
          </w:p>
        </w:tc>
        <w:tc>
          <w:tcPr>
            <w:tcW w:w="1750" w:type="pct"/>
            <w:tcBorders>
              <w:top w:val="outset" w:sz="6" w:space="0" w:color="414142"/>
              <w:left w:val="outset" w:sz="6" w:space="0" w:color="414142"/>
              <w:bottom w:val="outset" w:sz="6" w:space="0" w:color="414142"/>
              <w:right w:val="outset" w:sz="6" w:space="0" w:color="414142"/>
            </w:tcBorders>
            <w:vAlign w:val="center"/>
            <w:hideMark/>
          </w:tcPr>
          <w:p w14:paraId="7FA4E554"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50</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73FECFA8"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20–100</w:t>
            </w:r>
          </w:p>
        </w:tc>
      </w:tr>
      <w:tr w:rsidR="00CE1B0E" w:rsidRPr="00CE1B0E" w14:paraId="563AD600" w14:textId="77777777" w:rsidTr="00CE1B0E">
        <w:tc>
          <w:tcPr>
            <w:tcW w:w="1650" w:type="pct"/>
            <w:tcBorders>
              <w:top w:val="outset" w:sz="6" w:space="0" w:color="414142"/>
              <w:left w:val="outset" w:sz="6" w:space="0" w:color="414142"/>
              <w:bottom w:val="outset" w:sz="6" w:space="0" w:color="414142"/>
              <w:right w:val="outset" w:sz="6" w:space="0" w:color="414142"/>
            </w:tcBorders>
            <w:vAlign w:val="center"/>
            <w:hideMark/>
          </w:tcPr>
          <w:p w14:paraId="45C4ECB3"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Hidroelektrostacijas modulis</w:t>
            </w:r>
          </w:p>
        </w:tc>
        <w:tc>
          <w:tcPr>
            <w:tcW w:w="1750" w:type="pct"/>
            <w:tcBorders>
              <w:top w:val="outset" w:sz="6" w:space="0" w:color="414142"/>
              <w:left w:val="outset" w:sz="6" w:space="0" w:color="414142"/>
              <w:bottom w:val="outset" w:sz="6" w:space="0" w:color="414142"/>
              <w:right w:val="outset" w:sz="6" w:space="0" w:color="414142"/>
            </w:tcBorders>
            <w:vAlign w:val="center"/>
            <w:hideMark/>
          </w:tcPr>
          <w:p w14:paraId="2EB96173"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50</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18DC4B20"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0–100</w:t>
            </w:r>
          </w:p>
        </w:tc>
      </w:tr>
    </w:tbl>
    <w:p w14:paraId="2A30B3DD"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19.4. aktīvās jaudas regulēšanas pielaide nepārsniedz 2% no </w:t>
      </w:r>
      <w:proofErr w:type="spellStart"/>
      <w:r w:rsidRPr="00CE1B0E">
        <w:rPr>
          <w:rFonts w:ascii="Arial" w:eastAsia="Times New Roman" w:hAnsi="Arial" w:cs="Arial"/>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Mazāka izejas jauda ir pieļaujama, ja to nosaka primārā enerģijas avota pieejamība.</w:t>
      </w:r>
    </w:p>
    <w:p w14:paraId="2970F46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20. C tipa sinhronais modulis papildus šā pielikuma 12.punktā un 14.–19.punktā noteiktajam attiecībā uz sprieguma stabilitāti nodrošina reaktīvās jaudas spēju pie maksimālās aktīvās jaudas, kas atbilst moduļa tehniskajām spējām, bet nav mazāka par 7.attēlā norādīto moduļa reaktīvās jaudas spēju saistībā ar mainīgu spriegumu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xml:space="preserve"> profilu (U-Q/</w:t>
      </w:r>
      <w:proofErr w:type="spellStart"/>
      <w:r w:rsidRPr="00CE1B0E">
        <w:rPr>
          <w:rFonts w:ascii="Arial" w:eastAsia="Times New Roman" w:hAnsi="Arial" w:cs="Arial"/>
          <w:color w:val="414142"/>
          <w:sz w:val="20"/>
          <w:szCs w:val="20"/>
          <w:lang w:eastAsia="lv-LV"/>
        </w:rPr>
        <w:t>Pmax</w:t>
      </w:r>
      <w:proofErr w:type="spellEnd"/>
      <w:r w:rsidRPr="00CE1B0E">
        <w:rPr>
          <w:rFonts w:ascii="Arial" w:eastAsia="Times New Roman" w:hAnsi="Arial" w:cs="Arial"/>
          <w:color w:val="414142"/>
          <w:sz w:val="20"/>
          <w:szCs w:val="20"/>
          <w:lang w:eastAsia="lv-LV"/>
        </w:rPr>
        <w:t xml:space="preserve"> profils).</w:t>
      </w:r>
    </w:p>
    <w:p w14:paraId="6D5D32CA" w14:textId="595F0A15"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drawing>
          <wp:inline distT="0" distB="0" distL="0" distR="0" wp14:anchorId="02D31B5A" wp14:editId="1CADFA10">
            <wp:extent cx="5274310" cy="3570605"/>
            <wp:effectExtent l="0" t="0" r="2540" b="0"/>
            <wp:docPr id="42" name="Picture 42"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graph with numbers and lines&#10;&#10;Description automatically generated"/>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5274310" cy="3570605"/>
                    </a:xfrm>
                    <a:prstGeom prst="rect">
                      <a:avLst/>
                    </a:prstGeom>
                    <a:noFill/>
                    <a:ln>
                      <a:noFill/>
                    </a:ln>
                  </pic:spPr>
                </pic:pic>
              </a:graphicData>
            </a:graphic>
          </wp:inline>
        </w:drawing>
      </w:r>
    </w:p>
    <w:p w14:paraId="2B7256A3" w14:textId="77777777"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7. att. C tipa sinhrona moduļa U-Q/</w:t>
      </w:r>
      <w:proofErr w:type="spellStart"/>
      <w:r w:rsidRPr="00CE1B0E">
        <w:rPr>
          <w:rFonts w:ascii="Arial" w:eastAsia="Times New Roman" w:hAnsi="Arial" w:cs="Arial"/>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profils,</w:t>
      </w:r>
    </w:p>
    <w:p w14:paraId="5C726A61"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kur:</w:t>
      </w:r>
    </w:p>
    <w:p w14:paraId="2C67E9CD"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i/>
          <w:iCs/>
          <w:color w:val="414142"/>
          <w:sz w:val="20"/>
          <w:szCs w:val="20"/>
          <w:lang w:eastAsia="lv-LV"/>
        </w:rPr>
        <w:t>Q</w:t>
      </w:r>
      <w:r w:rsidRPr="00CE1B0E">
        <w:rPr>
          <w:rFonts w:ascii="Arial" w:eastAsia="Times New Roman" w:hAnsi="Arial" w:cs="Arial"/>
          <w:color w:val="414142"/>
          <w:sz w:val="20"/>
          <w:szCs w:val="20"/>
          <w:lang w:eastAsia="lv-LV"/>
        </w:rPr>
        <w:t> – reaktīvā jauda;</w:t>
      </w:r>
    </w:p>
    <w:p w14:paraId="298119CB"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spellStart"/>
      <w:r w:rsidRPr="00CE1B0E">
        <w:rPr>
          <w:rFonts w:ascii="Arial" w:eastAsia="Times New Roman" w:hAnsi="Arial" w:cs="Arial"/>
          <w:i/>
          <w:iCs/>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 maksimālā aktīvā jauda;</w:t>
      </w:r>
    </w:p>
    <w:p w14:paraId="58C73CB0"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U – spriegums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punktā;</w:t>
      </w:r>
    </w:p>
    <w:p w14:paraId="6E7011C3" w14:textId="5456548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lastRenderedPageBreak/>
        <w:drawing>
          <wp:inline distT="0" distB="0" distL="0" distR="0" wp14:anchorId="77CD0444" wp14:editId="4D1B2693">
            <wp:extent cx="368300" cy="225425"/>
            <wp:effectExtent l="0" t="0" r="0"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368300" cy="225425"/>
                    </a:xfrm>
                    <a:prstGeom prst="rect">
                      <a:avLst/>
                    </a:prstGeom>
                    <a:noFill/>
                    <a:ln>
                      <a:noFill/>
                    </a:ln>
                  </pic:spPr>
                </pic:pic>
              </a:graphicData>
            </a:graphic>
          </wp:inline>
        </w:drawing>
      </w:r>
      <w:r w:rsidRPr="00CE1B0E">
        <w:rPr>
          <w:rFonts w:ascii="Arial" w:eastAsia="Times New Roman" w:hAnsi="Arial" w:cs="Arial"/>
          <w:color w:val="414142"/>
          <w:sz w:val="20"/>
          <w:szCs w:val="20"/>
          <w:lang w:eastAsia="lv-LV"/>
        </w:rPr>
        <w:t> – U-Q/</w:t>
      </w:r>
      <w:proofErr w:type="spellStart"/>
      <w:r w:rsidRPr="00CE1B0E">
        <w:rPr>
          <w:rFonts w:ascii="Arial" w:eastAsia="Times New Roman" w:hAnsi="Arial" w:cs="Arial"/>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profila robežas.</w:t>
      </w:r>
    </w:p>
    <w:p w14:paraId="5C66604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21. C tipa parka modulis papildus šā pielikuma 13.–19.punktā noteiktajam atbilst šādām prasībām:</w:t>
      </w:r>
    </w:p>
    <w:p w14:paraId="5E882FC6"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21.1. attiecībā uz frekvences stabilitāti virtuālās inerces nodrošināšanai uzstādīto </w:t>
      </w:r>
      <w:proofErr w:type="spellStart"/>
      <w:r w:rsidRPr="00CE1B0E">
        <w:rPr>
          <w:rFonts w:ascii="Arial" w:eastAsia="Times New Roman" w:hAnsi="Arial" w:cs="Arial"/>
          <w:color w:val="414142"/>
          <w:sz w:val="20"/>
          <w:szCs w:val="20"/>
          <w:lang w:eastAsia="lv-LV"/>
        </w:rPr>
        <w:t>kontrolsistēmu</w:t>
      </w:r>
      <w:proofErr w:type="spellEnd"/>
      <w:r w:rsidRPr="00CE1B0E">
        <w:rPr>
          <w:rFonts w:ascii="Arial" w:eastAsia="Times New Roman" w:hAnsi="Arial" w:cs="Arial"/>
          <w:color w:val="414142"/>
          <w:sz w:val="20"/>
          <w:szCs w:val="20"/>
          <w:lang w:eastAsia="lv-LV"/>
        </w:rPr>
        <w:t xml:space="preserve"> darbības principi un saistītie veiktspējas parametri ir saskaņoti ar pārvades sistēmas operatoru;</w:t>
      </w:r>
    </w:p>
    <w:p w14:paraId="299DB0AC"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21.2. attiecībā uz sprieguma stabilitāti:</w:t>
      </w:r>
    </w:p>
    <w:p w14:paraId="218F85FC"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21.2.1. nodrošina 8.attēlā noteikto U-Q/</w:t>
      </w:r>
      <w:proofErr w:type="spellStart"/>
      <w:r w:rsidRPr="00CE1B0E">
        <w:rPr>
          <w:rFonts w:ascii="Arial" w:eastAsia="Times New Roman" w:hAnsi="Arial" w:cs="Arial"/>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profilu:</w:t>
      </w:r>
    </w:p>
    <w:p w14:paraId="1A13E3AC" w14:textId="0F6EC905"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drawing>
          <wp:inline distT="0" distB="0" distL="0" distR="0" wp14:anchorId="0F298F5D" wp14:editId="4E5E36F2">
            <wp:extent cx="5274310" cy="3461385"/>
            <wp:effectExtent l="0" t="0" r="2540" b="5715"/>
            <wp:docPr id="40" name="Picture 40" descr="A graph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graph with red lines&#10;&#10;Description automatically generated"/>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5274310" cy="3461385"/>
                    </a:xfrm>
                    <a:prstGeom prst="rect">
                      <a:avLst/>
                    </a:prstGeom>
                    <a:noFill/>
                    <a:ln>
                      <a:noFill/>
                    </a:ln>
                  </pic:spPr>
                </pic:pic>
              </a:graphicData>
            </a:graphic>
          </wp:inline>
        </w:drawing>
      </w:r>
    </w:p>
    <w:p w14:paraId="08121022" w14:textId="77777777"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8. att. C tipa parka moduļa U-Q/</w:t>
      </w:r>
      <w:proofErr w:type="spellStart"/>
      <w:r w:rsidRPr="00CE1B0E">
        <w:rPr>
          <w:rFonts w:ascii="Arial" w:eastAsia="Times New Roman" w:hAnsi="Arial" w:cs="Arial"/>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profils.</w:t>
      </w:r>
    </w:p>
    <w:p w14:paraId="3801A93E"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21.2.2. nodrošina, ka moduļa reaktīvās jaudas spēja saistībā ar mainīgu aktīvo jaudu atbilst moduļa tehniskajām spējām, bet nav mazāka par 9.attēlā noteikto profilu (P- Q/</w:t>
      </w:r>
      <w:proofErr w:type="spellStart"/>
      <w:r w:rsidRPr="00CE1B0E">
        <w:rPr>
          <w:rFonts w:ascii="Arial" w:eastAsia="Times New Roman" w:hAnsi="Arial" w:cs="Arial"/>
          <w:color w:val="414142"/>
          <w:sz w:val="20"/>
          <w:szCs w:val="20"/>
          <w:lang w:eastAsia="lv-LV"/>
        </w:rPr>
        <w:t>Pmax</w:t>
      </w:r>
      <w:proofErr w:type="spellEnd"/>
      <w:r w:rsidRPr="00CE1B0E">
        <w:rPr>
          <w:rFonts w:ascii="Arial" w:eastAsia="Times New Roman" w:hAnsi="Arial" w:cs="Arial"/>
          <w:color w:val="414142"/>
          <w:sz w:val="20"/>
          <w:szCs w:val="20"/>
          <w:lang w:eastAsia="lv-LV"/>
        </w:rPr>
        <w:t xml:space="preserve"> profils):</w:t>
      </w:r>
    </w:p>
    <w:p w14:paraId="32C66E8A" w14:textId="57D5BB76"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lastRenderedPageBreak/>
        <w:drawing>
          <wp:inline distT="0" distB="0" distL="0" distR="0" wp14:anchorId="486DA83E" wp14:editId="44D5C43A">
            <wp:extent cx="5274310" cy="3461385"/>
            <wp:effectExtent l="0" t="0" r="2540" b="5715"/>
            <wp:docPr id="39" name="Picture 39" descr="A graph with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graph with red lines&#10;&#10;Description automatically generated"/>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5274310" cy="3461385"/>
                    </a:xfrm>
                    <a:prstGeom prst="rect">
                      <a:avLst/>
                    </a:prstGeom>
                    <a:noFill/>
                    <a:ln>
                      <a:noFill/>
                    </a:ln>
                  </pic:spPr>
                </pic:pic>
              </a:graphicData>
            </a:graphic>
          </wp:inline>
        </w:drawing>
      </w:r>
    </w:p>
    <w:p w14:paraId="018B74C3" w14:textId="77777777"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9. att. C tipa parka moduļa P-Q/</w:t>
      </w:r>
      <w:proofErr w:type="spellStart"/>
      <w:r w:rsidRPr="00CE1B0E">
        <w:rPr>
          <w:rFonts w:ascii="Arial" w:eastAsia="Times New Roman" w:hAnsi="Arial" w:cs="Arial"/>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profils,</w:t>
      </w:r>
    </w:p>
    <w:p w14:paraId="5E0AFB0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kur:</w:t>
      </w:r>
    </w:p>
    <w:p w14:paraId="664D69D3"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P (</w:t>
      </w:r>
      <w:proofErr w:type="spellStart"/>
      <w:r w:rsidRPr="00CE1B0E">
        <w:rPr>
          <w:rFonts w:ascii="Arial" w:eastAsia="Times New Roman" w:hAnsi="Arial" w:cs="Arial"/>
          <w:color w:val="414142"/>
          <w:sz w:val="20"/>
          <w:szCs w:val="20"/>
          <w:lang w:eastAsia="lv-LV"/>
        </w:rPr>
        <w:t>p.u</w:t>
      </w:r>
      <w:proofErr w:type="spellEnd"/>
      <w:r w:rsidRPr="00CE1B0E">
        <w:rPr>
          <w:rFonts w:ascii="Arial" w:eastAsia="Times New Roman" w:hAnsi="Arial" w:cs="Arial"/>
          <w:color w:val="414142"/>
          <w:sz w:val="20"/>
          <w:szCs w:val="20"/>
          <w:lang w:eastAsia="lv-LV"/>
        </w:rPr>
        <w:t>.) – jaudas atsauces vērtība;</w:t>
      </w:r>
    </w:p>
    <w:p w14:paraId="42E1BBFD" w14:textId="244FEAA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drawing>
          <wp:inline distT="0" distB="0" distL="0" distR="0" wp14:anchorId="31DC3AFA" wp14:editId="66541FBE">
            <wp:extent cx="368300" cy="23749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368300" cy="237490"/>
                    </a:xfrm>
                    <a:prstGeom prst="rect">
                      <a:avLst/>
                    </a:prstGeom>
                    <a:noFill/>
                    <a:ln>
                      <a:noFill/>
                    </a:ln>
                  </pic:spPr>
                </pic:pic>
              </a:graphicData>
            </a:graphic>
          </wp:inline>
        </w:drawing>
      </w:r>
      <w:r w:rsidRPr="00CE1B0E">
        <w:rPr>
          <w:rFonts w:ascii="Arial" w:eastAsia="Times New Roman" w:hAnsi="Arial" w:cs="Arial"/>
          <w:color w:val="414142"/>
          <w:sz w:val="20"/>
          <w:szCs w:val="20"/>
          <w:lang w:eastAsia="lv-LV"/>
        </w:rPr>
        <w:t> – P-Q/</w:t>
      </w:r>
      <w:proofErr w:type="spellStart"/>
      <w:r w:rsidRPr="00CE1B0E">
        <w:rPr>
          <w:rFonts w:ascii="Arial" w:eastAsia="Times New Roman" w:hAnsi="Arial" w:cs="Arial"/>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profila robežas;</w:t>
      </w:r>
      <w:r w:rsidRPr="00CE1B0E">
        <w:rPr>
          <w:rFonts w:ascii="Arial" w:eastAsia="Times New Roman" w:hAnsi="Arial" w:cs="Arial"/>
          <w:color w:val="414142"/>
          <w:sz w:val="20"/>
          <w:szCs w:val="20"/>
          <w:vertAlign w:val="subscript"/>
          <w:lang w:eastAsia="lv-LV"/>
        </w:rPr>
        <w:t>.</w:t>
      </w:r>
    </w:p>
    <w:p w14:paraId="68F5A7CF"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21.2.3. spēj kontrolēt jaudas koeficientu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xml:space="preserve">. Jaudas koeficienta </w:t>
      </w:r>
      <w:proofErr w:type="spellStart"/>
      <w:r w:rsidRPr="00CE1B0E">
        <w:rPr>
          <w:rFonts w:ascii="Arial" w:eastAsia="Times New Roman" w:hAnsi="Arial" w:cs="Arial"/>
          <w:color w:val="414142"/>
          <w:sz w:val="20"/>
          <w:szCs w:val="20"/>
          <w:lang w:eastAsia="lv-LV"/>
        </w:rPr>
        <w:t>mērķvērtību</w:t>
      </w:r>
      <w:proofErr w:type="spellEnd"/>
      <w:r w:rsidRPr="00CE1B0E">
        <w:rPr>
          <w:rFonts w:ascii="Arial" w:eastAsia="Times New Roman" w:hAnsi="Arial" w:cs="Arial"/>
          <w:color w:val="414142"/>
          <w:sz w:val="20"/>
          <w:szCs w:val="20"/>
          <w:lang w:eastAsia="lv-LV"/>
        </w:rPr>
        <w:t xml:space="preserve"> nosaka attiecīgais sistēmas operators, ievērojot, ka modulim pēc aktīvās jaudas lēcienveida izmaiņām jāspēj trīs sekunžu laikā nodrošināt reaktīvās izejas jaudas izmaiņas 90% apmērā un 60 sekunžu laikā jānostabilizējas vērtībā, kura atkarīga no jaudas koeficienta </w:t>
      </w:r>
      <w:proofErr w:type="spellStart"/>
      <w:r w:rsidRPr="00CE1B0E">
        <w:rPr>
          <w:rFonts w:ascii="Arial" w:eastAsia="Times New Roman" w:hAnsi="Arial" w:cs="Arial"/>
          <w:color w:val="414142"/>
          <w:sz w:val="20"/>
          <w:szCs w:val="20"/>
          <w:lang w:eastAsia="lv-LV"/>
        </w:rPr>
        <w:t>mērķvērtības</w:t>
      </w:r>
      <w:proofErr w:type="spellEnd"/>
      <w:r w:rsidRPr="00CE1B0E">
        <w:rPr>
          <w:rFonts w:ascii="Arial" w:eastAsia="Times New Roman" w:hAnsi="Arial" w:cs="Arial"/>
          <w:color w:val="414142"/>
          <w:sz w:val="20"/>
          <w:szCs w:val="20"/>
          <w:lang w:eastAsia="lv-LV"/>
        </w:rPr>
        <w:t>. Stacionārajā režīmā jaudas koeficienta pielaide nepārsniedz vērtību, kas atbilst 5% no maksimālās reaktīvās jaudas;</w:t>
      </w:r>
    </w:p>
    <w:p w14:paraId="3333944E"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21.2.4. bojājumos, attiecībā uz kuriem nepieciešama </w:t>
      </w:r>
      <w:proofErr w:type="spellStart"/>
      <w:r w:rsidRPr="00CE1B0E">
        <w:rPr>
          <w:rFonts w:ascii="Arial" w:eastAsia="Times New Roman" w:hAnsi="Arial" w:cs="Arial"/>
          <w:color w:val="414142"/>
          <w:sz w:val="20"/>
          <w:szCs w:val="20"/>
          <w:lang w:eastAsia="lv-LV"/>
        </w:rPr>
        <w:t>bojājumnoturības</w:t>
      </w:r>
      <w:proofErr w:type="spellEnd"/>
      <w:r w:rsidRPr="00CE1B0E">
        <w:rPr>
          <w:rFonts w:ascii="Arial" w:eastAsia="Times New Roman" w:hAnsi="Arial" w:cs="Arial"/>
          <w:color w:val="414142"/>
          <w:sz w:val="20"/>
          <w:szCs w:val="20"/>
          <w:lang w:eastAsia="lv-LV"/>
        </w:rPr>
        <w:t xml:space="preserve"> spēja, prioritārs ir reaktīvās jaudas devums.</w:t>
      </w:r>
    </w:p>
    <w:p w14:paraId="5CCD4196"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22. D tipa modulis atbilst prasībām, kas šā pielikuma 3.–7.punktā noteiktas A tipa modulim, 9. –10.punktā noteiktas B tipa modulim un 15., 16., 18. un 19.punktā noteiktas C tipa modulim.</w:t>
      </w:r>
    </w:p>
    <w:p w14:paraId="4959FBBF"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23. Ja spriegums novirzījies no sprieguma atsauces vērtības, D tipa modulis spēj darboties, neatslēdzoties no tīkla, šādā sprieguma diapazonā elektroenerģijas pārvades sistēmas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punktā un periodā:</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680"/>
        <w:gridCol w:w="2679"/>
        <w:gridCol w:w="2931"/>
      </w:tblGrid>
      <w:tr w:rsidR="00CE1B0E" w:rsidRPr="00CE1B0E" w14:paraId="19507876" w14:textId="77777777" w:rsidTr="00CE1B0E">
        <w:tc>
          <w:tcPr>
            <w:tcW w:w="1600" w:type="pct"/>
            <w:tcBorders>
              <w:top w:val="outset" w:sz="6" w:space="0" w:color="414142"/>
              <w:left w:val="outset" w:sz="6" w:space="0" w:color="414142"/>
              <w:bottom w:val="outset" w:sz="6" w:space="0" w:color="414142"/>
              <w:right w:val="outset" w:sz="6" w:space="0" w:color="414142"/>
            </w:tcBorders>
            <w:hideMark/>
          </w:tcPr>
          <w:p w14:paraId="1C1BA994"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lastRenderedPageBreak/>
              <w:t xml:space="preserve">Sprieguma vērtība pārvades sistēmas </w:t>
            </w:r>
            <w:proofErr w:type="spellStart"/>
            <w:r w:rsidRPr="00CE1B0E">
              <w:rPr>
                <w:rFonts w:ascii="Times New Roman" w:eastAsia="Times New Roman" w:hAnsi="Times New Roman" w:cs="Times New Roman"/>
                <w:color w:val="414142"/>
                <w:sz w:val="21"/>
                <w:szCs w:val="21"/>
                <w:lang w:eastAsia="lv-LV"/>
              </w:rPr>
              <w:t>pieslēguma</w:t>
            </w:r>
            <w:proofErr w:type="spellEnd"/>
            <w:r w:rsidRPr="00CE1B0E">
              <w:rPr>
                <w:rFonts w:ascii="Times New Roman" w:eastAsia="Times New Roman" w:hAnsi="Times New Roman" w:cs="Times New Roman"/>
                <w:color w:val="414142"/>
                <w:sz w:val="21"/>
                <w:szCs w:val="21"/>
                <w:lang w:eastAsia="lv-LV"/>
              </w:rPr>
              <w:t xml:space="preserve"> punktā</w:t>
            </w:r>
          </w:p>
        </w:tc>
        <w:tc>
          <w:tcPr>
            <w:tcW w:w="1600" w:type="pct"/>
            <w:tcBorders>
              <w:top w:val="outset" w:sz="6" w:space="0" w:color="414142"/>
              <w:left w:val="outset" w:sz="6" w:space="0" w:color="414142"/>
              <w:bottom w:val="outset" w:sz="6" w:space="0" w:color="414142"/>
              <w:right w:val="outset" w:sz="6" w:space="0" w:color="414142"/>
            </w:tcBorders>
            <w:hideMark/>
          </w:tcPr>
          <w:p w14:paraId="6C454869"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Sprieguma diapazons</w:t>
            </w:r>
          </w:p>
        </w:tc>
        <w:tc>
          <w:tcPr>
            <w:tcW w:w="1750" w:type="pct"/>
            <w:tcBorders>
              <w:top w:val="outset" w:sz="6" w:space="0" w:color="414142"/>
              <w:left w:val="outset" w:sz="6" w:space="0" w:color="414142"/>
              <w:bottom w:val="outset" w:sz="6" w:space="0" w:color="414142"/>
              <w:right w:val="outset" w:sz="6" w:space="0" w:color="414142"/>
            </w:tcBorders>
            <w:hideMark/>
          </w:tcPr>
          <w:p w14:paraId="38F7E672"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Darbības periods</w:t>
            </w:r>
          </w:p>
        </w:tc>
      </w:tr>
      <w:tr w:rsidR="00CE1B0E" w:rsidRPr="00CE1B0E" w14:paraId="7278EC2A" w14:textId="77777777" w:rsidTr="00CE1B0E">
        <w:tc>
          <w:tcPr>
            <w:tcW w:w="1600" w:type="pct"/>
            <w:tcBorders>
              <w:top w:val="outset" w:sz="6" w:space="0" w:color="414142"/>
              <w:left w:val="outset" w:sz="6" w:space="0" w:color="414142"/>
              <w:bottom w:val="outset" w:sz="6" w:space="0" w:color="414142"/>
              <w:right w:val="outset" w:sz="6" w:space="0" w:color="414142"/>
            </w:tcBorders>
            <w:hideMark/>
          </w:tcPr>
          <w:p w14:paraId="3F2A0090"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 xml:space="preserve">110 </w:t>
            </w:r>
            <w:proofErr w:type="spellStart"/>
            <w:r w:rsidRPr="00CE1B0E">
              <w:rPr>
                <w:rFonts w:ascii="Times New Roman" w:eastAsia="Times New Roman" w:hAnsi="Times New Roman" w:cs="Times New Roman"/>
                <w:color w:val="414142"/>
                <w:sz w:val="21"/>
                <w:szCs w:val="21"/>
                <w:lang w:eastAsia="lv-LV"/>
              </w:rPr>
              <w:t>kV</w:t>
            </w:r>
            <w:proofErr w:type="spellEnd"/>
          </w:p>
        </w:tc>
        <w:tc>
          <w:tcPr>
            <w:tcW w:w="1600" w:type="pct"/>
            <w:tcBorders>
              <w:top w:val="outset" w:sz="6" w:space="0" w:color="414142"/>
              <w:left w:val="outset" w:sz="6" w:space="0" w:color="414142"/>
              <w:bottom w:val="outset" w:sz="6" w:space="0" w:color="414142"/>
              <w:right w:val="outset" w:sz="6" w:space="0" w:color="414142"/>
            </w:tcBorders>
            <w:hideMark/>
          </w:tcPr>
          <w:p w14:paraId="496468E8"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 xml:space="preserve">0,85–0,90 </w:t>
            </w:r>
            <w:proofErr w:type="spellStart"/>
            <w:r w:rsidRPr="00CE1B0E">
              <w:rPr>
                <w:rFonts w:ascii="Times New Roman" w:eastAsia="Times New Roman" w:hAnsi="Times New Roman" w:cs="Times New Roman"/>
                <w:color w:val="414142"/>
                <w:sz w:val="21"/>
                <w:szCs w:val="21"/>
                <w:lang w:eastAsia="lv-LV"/>
              </w:rPr>
              <w:t>p.u</w:t>
            </w:r>
            <w:proofErr w:type="spellEnd"/>
            <w:r w:rsidRPr="00CE1B0E">
              <w:rPr>
                <w:rFonts w:ascii="Times New Roman" w:eastAsia="Times New Roman" w:hAnsi="Times New Roman" w:cs="Times New Roman"/>
                <w:color w:val="414142"/>
                <w:sz w:val="21"/>
                <w:szCs w:val="21"/>
                <w:lang w:eastAsia="lv-LV"/>
              </w:rPr>
              <w:t>.</w:t>
            </w:r>
          </w:p>
          <w:p w14:paraId="2C1968E5"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(93,5–99,0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w:t>
            </w:r>
          </w:p>
        </w:tc>
        <w:tc>
          <w:tcPr>
            <w:tcW w:w="1750" w:type="pct"/>
            <w:tcBorders>
              <w:top w:val="outset" w:sz="6" w:space="0" w:color="414142"/>
              <w:left w:val="outset" w:sz="6" w:space="0" w:color="414142"/>
              <w:bottom w:val="outset" w:sz="6" w:space="0" w:color="414142"/>
              <w:right w:val="outset" w:sz="6" w:space="0" w:color="414142"/>
            </w:tcBorders>
            <w:hideMark/>
          </w:tcPr>
          <w:p w14:paraId="65D9E026"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30 minūtes</w:t>
            </w:r>
          </w:p>
        </w:tc>
      </w:tr>
      <w:tr w:rsidR="00CE1B0E" w:rsidRPr="00CE1B0E" w14:paraId="31996D4F" w14:textId="77777777" w:rsidTr="00CE1B0E">
        <w:tc>
          <w:tcPr>
            <w:tcW w:w="1600" w:type="pct"/>
            <w:tcBorders>
              <w:top w:val="outset" w:sz="6" w:space="0" w:color="414142"/>
              <w:left w:val="outset" w:sz="6" w:space="0" w:color="414142"/>
              <w:bottom w:val="outset" w:sz="6" w:space="0" w:color="414142"/>
              <w:right w:val="outset" w:sz="6" w:space="0" w:color="414142"/>
            </w:tcBorders>
            <w:hideMark/>
          </w:tcPr>
          <w:p w14:paraId="240909B6"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 xml:space="preserve">110 </w:t>
            </w:r>
            <w:proofErr w:type="spellStart"/>
            <w:r w:rsidRPr="00CE1B0E">
              <w:rPr>
                <w:rFonts w:ascii="Times New Roman" w:eastAsia="Times New Roman" w:hAnsi="Times New Roman" w:cs="Times New Roman"/>
                <w:color w:val="414142"/>
                <w:sz w:val="21"/>
                <w:szCs w:val="21"/>
                <w:lang w:eastAsia="lv-LV"/>
              </w:rPr>
              <w:t>kV</w:t>
            </w:r>
            <w:proofErr w:type="spellEnd"/>
          </w:p>
        </w:tc>
        <w:tc>
          <w:tcPr>
            <w:tcW w:w="1600" w:type="pct"/>
            <w:tcBorders>
              <w:top w:val="outset" w:sz="6" w:space="0" w:color="414142"/>
              <w:left w:val="outset" w:sz="6" w:space="0" w:color="414142"/>
              <w:bottom w:val="outset" w:sz="6" w:space="0" w:color="414142"/>
              <w:right w:val="outset" w:sz="6" w:space="0" w:color="414142"/>
            </w:tcBorders>
            <w:hideMark/>
          </w:tcPr>
          <w:p w14:paraId="09C647BD"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 xml:space="preserve">0,9–1,118 </w:t>
            </w:r>
            <w:proofErr w:type="spellStart"/>
            <w:r w:rsidRPr="00CE1B0E">
              <w:rPr>
                <w:rFonts w:ascii="Times New Roman" w:eastAsia="Times New Roman" w:hAnsi="Times New Roman" w:cs="Times New Roman"/>
                <w:color w:val="414142"/>
                <w:sz w:val="21"/>
                <w:szCs w:val="21"/>
                <w:lang w:eastAsia="lv-LV"/>
              </w:rPr>
              <w:t>p.u</w:t>
            </w:r>
            <w:proofErr w:type="spellEnd"/>
            <w:r w:rsidRPr="00CE1B0E">
              <w:rPr>
                <w:rFonts w:ascii="Times New Roman" w:eastAsia="Times New Roman" w:hAnsi="Times New Roman" w:cs="Times New Roman"/>
                <w:color w:val="414142"/>
                <w:sz w:val="21"/>
                <w:szCs w:val="21"/>
                <w:lang w:eastAsia="lv-LV"/>
              </w:rPr>
              <w:t>.</w:t>
            </w:r>
          </w:p>
          <w:p w14:paraId="16BACF1E"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(99,0–122,98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w:t>
            </w:r>
          </w:p>
        </w:tc>
        <w:tc>
          <w:tcPr>
            <w:tcW w:w="1750" w:type="pct"/>
            <w:tcBorders>
              <w:top w:val="outset" w:sz="6" w:space="0" w:color="414142"/>
              <w:left w:val="outset" w:sz="6" w:space="0" w:color="414142"/>
              <w:bottom w:val="outset" w:sz="6" w:space="0" w:color="414142"/>
              <w:right w:val="outset" w:sz="6" w:space="0" w:color="414142"/>
            </w:tcBorders>
            <w:hideMark/>
          </w:tcPr>
          <w:p w14:paraId="17A860E2"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Neierobežots</w:t>
            </w:r>
          </w:p>
        </w:tc>
      </w:tr>
      <w:tr w:rsidR="00CE1B0E" w:rsidRPr="00CE1B0E" w14:paraId="1FA5E581" w14:textId="77777777" w:rsidTr="00CE1B0E">
        <w:tc>
          <w:tcPr>
            <w:tcW w:w="1600" w:type="pct"/>
            <w:tcBorders>
              <w:top w:val="outset" w:sz="6" w:space="0" w:color="414142"/>
              <w:left w:val="outset" w:sz="6" w:space="0" w:color="414142"/>
              <w:bottom w:val="outset" w:sz="6" w:space="0" w:color="414142"/>
              <w:right w:val="outset" w:sz="6" w:space="0" w:color="414142"/>
            </w:tcBorders>
            <w:hideMark/>
          </w:tcPr>
          <w:p w14:paraId="660333CF"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 xml:space="preserve">110 </w:t>
            </w:r>
            <w:proofErr w:type="spellStart"/>
            <w:r w:rsidRPr="00CE1B0E">
              <w:rPr>
                <w:rFonts w:ascii="Times New Roman" w:eastAsia="Times New Roman" w:hAnsi="Times New Roman" w:cs="Times New Roman"/>
                <w:color w:val="414142"/>
                <w:sz w:val="21"/>
                <w:szCs w:val="21"/>
                <w:lang w:eastAsia="lv-LV"/>
              </w:rPr>
              <w:t>kV</w:t>
            </w:r>
            <w:proofErr w:type="spellEnd"/>
          </w:p>
        </w:tc>
        <w:tc>
          <w:tcPr>
            <w:tcW w:w="1600" w:type="pct"/>
            <w:tcBorders>
              <w:top w:val="outset" w:sz="6" w:space="0" w:color="414142"/>
              <w:left w:val="outset" w:sz="6" w:space="0" w:color="414142"/>
              <w:bottom w:val="outset" w:sz="6" w:space="0" w:color="414142"/>
              <w:right w:val="outset" w:sz="6" w:space="0" w:color="414142"/>
            </w:tcBorders>
            <w:hideMark/>
          </w:tcPr>
          <w:p w14:paraId="23E76A50"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 xml:space="preserve">1,118–1,15 </w:t>
            </w:r>
            <w:proofErr w:type="spellStart"/>
            <w:r w:rsidRPr="00CE1B0E">
              <w:rPr>
                <w:rFonts w:ascii="Times New Roman" w:eastAsia="Times New Roman" w:hAnsi="Times New Roman" w:cs="Times New Roman"/>
                <w:color w:val="414142"/>
                <w:sz w:val="21"/>
                <w:szCs w:val="21"/>
                <w:lang w:eastAsia="lv-LV"/>
              </w:rPr>
              <w:t>p.u</w:t>
            </w:r>
            <w:proofErr w:type="spellEnd"/>
            <w:r w:rsidRPr="00CE1B0E">
              <w:rPr>
                <w:rFonts w:ascii="Times New Roman" w:eastAsia="Times New Roman" w:hAnsi="Times New Roman" w:cs="Times New Roman"/>
                <w:color w:val="414142"/>
                <w:sz w:val="21"/>
                <w:szCs w:val="21"/>
                <w:lang w:eastAsia="lv-LV"/>
              </w:rPr>
              <w:t>.</w:t>
            </w:r>
          </w:p>
          <w:p w14:paraId="7FE637EE"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(122,98–126,5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w:t>
            </w:r>
          </w:p>
        </w:tc>
        <w:tc>
          <w:tcPr>
            <w:tcW w:w="1750" w:type="pct"/>
            <w:tcBorders>
              <w:top w:val="outset" w:sz="6" w:space="0" w:color="414142"/>
              <w:left w:val="outset" w:sz="6" w:space="0" w:color="414142"/>
              <w:bottom w:val="outset" w:sz="6" w:space="0" w:color="414142"/>
              <w:right w:val="outset" w:sz="6" w:space="0" w:color="414142"/>
            </w:tcBorders>
            <w:hideMark/>
          </w:tcPr>
          <w:p w14:paraId="3DFCA07E"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20 minūtes</w:t>
            </w:r>
          </w:p>
        </w:tc>
      </w:tr>
      <w:tr w:rsidR="00CE1B0E" w:rsidRPr="00CE1B0E" w14:paraId="6DA01100" w14:textId="77777777" w:rsidTr="00CE1B0E">
        <w:tc>
          <w:tcPr>
            <w:tcW w:w="1600" w:type="pct"/>
            <w:tcBorders>
              <w:top w:val="outset" w:sz="6" w:space="0" w:color="414142"/>
              <w:left w:val="outset" w:sz="6" w:space="0" w:color="414142"/>
              <w:bottom w:val="outset" w:sz="6" w:space="0" w:color="414142"/>
              <w:right w:val="outset" w:sz="6" w:space="0" w:color="414142"/>
            </w:tcBorders>
            <w:hideMark/>
          </w:tcPr>
          <w:p w14:paraId="3A6256A3"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 xml:space="preserve">330 </w:t>
            </w:r>
            <w:proofErr w:type="spellStart"/>
            <w:r w:rsidRPr="00CE1B0E">
              <w:rPr>
                <w:rFonts w:ascii="Times New Roman" w:eastAsia="Times New Roman" w:hAnsi="Times New Roman" w:cs="Times New Roman"/>
                <w:color w:val="414142"/>
                <w:sz w:val="21"/>
                <w:szCs w:val="21"/>
                <w:lang w:eastAsia="lv-LV"/>
              </w:rPr>
              <w:t>kV</w:t>
            </w:r>
            <w:proofErr w:type="spellEnd"/>
          </w:p>
        </w:tc>
        <w:tc>
          <w:tcPr>
            <w:tcW w:w="1600" w:type="pct"/>
            <w:tcBorders>
              <w:top w:val="outset" w:sz="6" w:space="0" w:color="414142"/>
              <w:left w:val="outset" w:sz="6" w:space="0" w:color="414142"/>
              <w:bottom w:val="outset" w:sz="6" w:space="0" w:color="414142"/>
              <w:right w:val="outset" w:sz="6" w:space="0" w:color="414142"/>
            </w:tcBorders>
            <w:hideMark/>
          </w:tcPr>
          <w:p w14:paraId="69A27DB5"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 xml:space="preserve">0,88–0,90 </w:t>
            </w:r>
            <w:proofErr w:type="spellStart"/>
            <w:r w:rsidRPr="00CE1B0E">
              <w:rPr>
                <w:rFonts w:ascii="Times New Roman" w:eastAsia="Times New Roman" w:hAnsi="Times New Roman" w:cs="Times New Roman"/>
                <w:color w:val="414142"/>
                <w:sz w:val="21"/>
                <w:szCs w:val="21"/>
                <w:lang w:eastAsia="lv-LV"/>
              </w:rPr>
              <w:t>p.u</w:t>
            </w:r>
            <w:proofErr w:type="spellEnd"/>
            <w:r w:rsidRPr="00CE1B0E">
              <w:rPr>
                <w:rFonts w:ascii="Times New Roman" w:eastAsia="Times New Roman" w:hAnsi="Times New Roman" w:cs="Times New Roman"/>
                <w:color w:val="414142"/>
                <w:sz w:val="21"/>
                <w:szCs w:val="21"/>
                <w:lang w:eastAsia="lv-LV"/>
              </w:rPr>
              <w:t>.</w:t>
            </w:r>
          </w:p>
          <w:p w14:paraId="19BD886F"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(290,4–297,0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w:t>
            </w:r>
          </w:p>
        </w:tc>
        <w:tc>
          <w:tcPr>
            <w:tcW w:w="1750" w:type="pct"/>
            <w:tcBorders>
              <w:top w:val="outset" w:sz="6" w:space="0" w:color="414142"/>
              <w:left w:val="outset" w:sz="6" w:space="0" w:color="414142"/>
              <w:bottom w:val="outset" w:sz="6" w:space="0" w:color="414142"/>
              <w:right w:val="outset" w:sz="6" w:space="0" w:color="414142"/>
            </w:tcBorders>
            <w:hideMark/>
          </w:tcPr>
          <w:p w14:paraId="1727D195"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20 minūtes</w:t>
            </w:r>
          </w:p>
        </w:tc>
      </w:tr>
      <w:tr w:rsidR="00CE1B0E" w:rsidRPr="00CE1B0E" w14:paraId="211E9A3F" w14:textId="77777777" w:rsidTr="00CE1B0E">
        <w:tc>
          <w:tcPr>
            <w:tcW w:w="1600" w:type="pct"/>
            <w:tcBorders>
              <w:top w:val="outset" w:sz="6" w:space="0" w:color="414142"/>
              <w:left w:val="outset" w:sz="6" w:space="0" w:color="414142"/>
              <w:bottom w:val="outset" w:sz="6" w:space="0" w:color="414142"/>
              <w:right w:val="outset" w:sz="6" w:space="0" w:color="414142"/>
            </w:tcBorders>
            <w:hideMark/>
          </w:tcPr>
          <w:p w14:paraId="30B91EF8"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 xml:space="preserve">330 </w:t>
            </w:r>
            <w:proofErr w:type="spellStart"/>
            <w:r w:rsidRPr="00CE1B0E">
              <w:rPr>
                <w:rFonts w:ascii="Times New Roman" w:eastAsia="Times New Roman" w:hAnsi="Times New Roman" w:cs="Times New Roman"/>
                <w:color w:val="414142"/>
                <w:sz w:val="21"/>
                <w:szCs w:val="21"/>
                <w:lang w:eastAsia="lv-LV"/>
              </w:rPr>
              <w:t>kV</w:t>
            </w:r>
            <w:proofErr w:type="spellEnd"/>
          </w:p>
        </w:tc>
        <w:tc>
          <w:tcPr>
            <w:tcW w:w="1600" w:type="pct"/>
            <w:tcBorders>
              <w:top w:val="outset" w:sz="6" w:space="0" w:color="414142"/>
              <w:left w:val="outset" w:sz="6" w:space="0" w:color="414142"/>
              <w:bottom w:val="outset" w:sz="6" w:space="0" w:color="414142"/>
              <w:right w:val="outset" w:sz="6" w:space="0" w:color="414142"/>
            </w:tcBorders>
            <w:hideMark/>
          </w:tcPr>
          <w:p w14:paraId="48E5CE36"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 xml:space="preserve">0,90–1,097 </w:t>
            </w:r>
            <w:proofErr w:type="spellStart"/>
            <w:r w:rsidRPr="00CE1B0E">
              <w:rPr>
                <w:rFonts w:ascii="Times New Roman" w:eastAsia="Times New Roman" w:hAnsi="Times New Roman" w:cs="Times New Roman"/>
                <w:color w:val="414142"/>
                <w:sz w:val="21"/>
                <w:szCs w:val="21"/>
                <w:lang w:eastAsia="lv-LV"/>
              </w:rPr>
              <w:t>p.u</w:t>
            </w:r>
            <w:proofErr w:type="spellEnd"/>
            <w:r w:rsidRPr="00CE1B0E">
              <w:rPr>
                <w:rFonts w:ascii="Times New Roman" w:eastAsia="Times New Roman" w:hAnsi="Times New Roman" w:cs="Times New Roman"/>
                <w:color w:val="414142"/>
                <w:sz w:val="21"/>
                <w:szCs w:val="21"/>
                <w:lang w:eastAsia="lv-LV"/>
              </w:rPr>
              <w:t>.</w:t>
            </w:r>
          </w:p>
          <w:p w14:paraId="3324B759"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(297,0–362,01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w:t>
            </w:r>
          </w:p>
        </w:tc>
        <w:tc>
          <w:tcPr>
            <w:tcW w:w="1750" w:type="pct"/>
            <w:tcBorders>
              <w:top w:val="outset" w:sz="6" w:space="0" w:color="414142"/>
              <w:left w:val="outset" w:sz="6" w:space="0" w:color="414142"/>
              <w:bottom w:val="outset" w:sz="6" w:space="0" w:color="414142"/>
              <w:right w:val="outset" w:sz="6" w:space="0" w:color="414142"/>
            </w:tcBorders>
            <w:hideMark/>
          </w:tcPr>
          <w:p w14:paraId="229AA0FC"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Neierobežots</w:t>
            </w:r>
          </w:p>
        </w:tc>
      </w:tr>
      <w:tr w:rsidR="00CE1B0E" w:rsidRPr="00CE1B0E" w14:paraId="52D76A89" w14:textId="77777777" w:rsidTr="00CE1B0E">
        <w:tc>
          <w:tcPr>
            <w:tcW w:w="1600" w:type="pct"/>
            <w:tcBorders>
              <w:top w:val="outset" w:sz="6" w:space="0" w:color="414142"/>
              <w:left w:val="outset" w:sz="6" w:space="0" w:color="414142"/>
              <w:bottom w:val="outset" w:sz="6" w:space="0" w:color="414142"/>
              <w:right w:val="outset" w:sz="6" w:space="0" w:color="414142"/>
            </w:tcBorders>
            <w:hideMark/>
          </w:tcPr>
          <w:p w14:paraId="2E102D4B"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 xml:space="preserve">330 </w:t>
            </w:r>
            <w:proofErr w:type="spellStart"/>
            <w:r w:rsidRPr="00CE1B0E">
              <w:rPr>
                <w:rFonts w:ascii="Times New Roman" w:eastAsia="Times New Roman" w:hAnsi="Times New Roman" w:cs="Times New Roman"/>
                <w:color w:val="414142"/>
                <w:sz w:val="21"/>
                <w:szCs w:val="21"/>
                <w:lang w:eastAsia="lv-LV"/>
              </w:rPr>
              <w:t>kV</w:t>
            </w:r>
            <w:proofErr w:type="spellEnd"/>
          </w:p>
        </w:tc>
        <w:tc>
          <w:tcPr>
            <w:tcW w:w="1600" w:type="pct"/>
            <w:tcBorders>
              <w:top w:val="outset" w:sz="6" w:space="0" w:color="414142"/>
              <w:left w:val="outset" w:sz="6" w:space="0" w:color="414142"/>
              <w:bottom w:val="outset" w:sz="6" w:space="0" w:color="414142"/>
              <w:right w:val="outset" w:sz="6" w:space="0" w:color="414142"/>
            </w:tcBorders>
            <w:hideMark/>
          </w:tcPr>
          <w:p w14:paraId="3DA657E2"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 xml:space="preserve">1,097–1,15 </w:t>
            </w:r>
            <w:proofErr w:type="spellStart"/>
            <w:r w:rsidRPr="00CE1B0E">
              <w:rPr>
                <w:rFonts w:ascii="Times New Roman" w:eastAsia="Times New Roman" w:hAnsi="Times New Roman" w:cs="Times New Roman"/>
                <w:color w:val="414142"/>
                <w:sz w:val="21"/>
                <w:szCs w:val="21"/>
                <w:lang w:eastAsia="lv-LV"/>
              </w:rPr>
              <w:t>p.u</w:t>
            </w:r>
            <w:proofErr w:type="spellEnd"/>
            <w:r w:rsidRPr="00CE1B0E">
              <w:rPr>
                <w:rFonts w:ascii="Times New Roman" w:eastAsia="Times New Roman" w:hAnsi="Times New Roman" w:cs="Times New Roman"/>
                <w:color w:val="414142"/>
                <w:sz w:val="21"/>
                <w:szCs w:val="21"/>
                <w:lang w:eastAsia="lv-LV"/>
              </w:rPr>
              <w:t>.</w:t>
            </w:r>
          </w:p>
          <w:p w14:paraId="31865770"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(362,01–379,5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w:t>
            </w:r>
          </w:p>
        </w:tc>
        <w:tc>
          <w:tcPr>
            <w:tcW w:w="1750" w:type="pct"/>
            <w:tcBorders>
              <w:top w:val="outset" w:sz="6" w:space="0" w:color="414142"/>
              <w:left w:val="outset" w:sz="6" w:space="0" w:color="414142"/>
              <w:bottom w:val="outset" w:sz="6" w:space="0" w:color="414142"/>
              <w:right w:val="outset" w:sz="6" w:space="0" w:color="414142"/>
            </w:tcBorders>
            <w:hideMark/>
          </w:tcPr>
          <w:p w14:paraId="09D53177" w14:textId="77777777" w:rsidR="00CE1B0E" w:rsidRPr="00CE1B0E" w:rsidRDefault="00CE1B0E" w:rsidP="00CE1B0E">
            <w:pPr>
              <w:spacing w:before="195" w:after="0" w:line="240" w:lineRule="auto"/>
              <w:jc w:val="center"/>
              <w:rPr>
                <w:rFonts w:ascii="Times New Roman" w:eastAsia="Times New Roman" w:hAnsi="Times New Roman" w:cs="Times New Roman"/>
                <w:color w:val="414142"/>
                <w:sz w:val="21"/>
                <w:szCs w:val="21"/>
                <w:lang w:eastAsia="lv-LV"/>
              </w:rPr>
            </w:pPr>
            <w:r w:rsidRPr="00CE1B0E">
              <w:rPr>
                <w:rFonts w:ascii="Times New Roman" w:eastAsia="Times New Roman" w:hAnsi="Times New Roman" w:cs="Times New Roman"/>
                <w:color w:val="414142"/>
                <w:sz w:val="21"/>
                <w:szCs w:val="21"/>
                <w:lang w:eastAsia="lv-LV"/>
              </w:rPr>
              <w:t>20 minūtes</w:t>
            </w:r>
          </w:p>
        </w:tc>
      </w:tr>
    </w:tbl>
    <w:p w14:paraId="2D1EEE7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24. D tipa modulis attiecībā uz </w:t>
      </w:r>
      <w:proofErr w:type="spellStart"/>
      <w:r w:rsidRPr="00CE1B0E">
        <w:rPr>
          <w:rFonts w:ascii="Arial" w:eastAsia="Times New Roman" w:hAnsi="Arial" w:cs="Arial"/>
          <w:color w:val="414142"/>
          <w:sz w:val="20"/>
          <w:szCs w:val="20"/>
          <w:lang w:eastAsia="lv-LV"/>
        </w:rPr>
        <w:t>bojājumnoturības</w:t>
      </w:r>
      <w:proofErr w:type="spellEnd"/>
      <w:r w:rsidRPr="00CE1B0E">
        <w:rPr>
          <w:rFonts w:ascii="Arial" w:eastAsia="Times New Roman" w:hAnsi="Arial" w:cs="Arial"/>
          <w:color w:val="414142"/>
          <w:sz w:val="20"/>
          <w:szCs w:val="20"/>
          <w:lang w:eastAsia="lv-LV"/>
        </w:rPr>
        <w:t xml:space="preserve"> spēju simetrisku un asimetrisku bojājumu gadījumā spēj palikt pieslēgts tīklam un turpināt stabilu darbību pēc tam, kad elektrosistēmas darbību ir iztraucējuši noskaidroti bojājumi pārvades sistēmā, ievērojot 10. un 11.attēlā noteikto </w:t>
      </w:r>
      <w:proofErr w:type="spellStart"/>
      <w:r w:rsidRPr="00CE1B0E">
        <w:rPr>
          <w:rFonts w:ascii="Arial" w:eastAsia="Times New Roman" w:hAnsi="Arial" w:cs="Arial"/>
          <w:color w:val="414142"/>
          <w:sz w:val="20"/>
          <w:szCs w:val="20"/>
          <w:lang w:eastAsia="lv-LV"/>
        </w:rPr>
        <w:t>bojājumnoturības</w:t>
      </w:r>
      <w:proofErr w:type="spellEnd"/>
      <w:r w:rsidRPr="00CE1B0E">
        <w:rPr>
          <w:rFonts w:ascii="Arial" w:eastAsia="Times New Roman" w:hAnsi="Arial" w:cs="Arial"/>
          <w:color w:val="414142"/>
          <w:sz w:val="20"/>
          <w:szCs w:val="20"/>
          <w:lang w:eastAsia="lv-LV"/>
        </w:rPr>
        <w:t xml:space="preserve"> (sprieguma atsauces vērtības un laika attiecības) profilu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w:t>
      </w:r>
    </w:p>
    <w:p w14:paraId="16AF7698" w14:textId="7A9C504D"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lastRenderedPageBreak/>
        <w:drawing>
          <wp:inline distT="0" distB="0" distL="0" distR="0" wp14:anchorId="68CF443C" wp14:editId="36948418">
            <wp:extent cx="5011420" cy="3099435"/>
            <wp:effectExtent l="0" t="0" r="0" b="5715"/>
            <wp:docPr id="37" name="Picture 37"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graph with a red line&#10;&#10;Description automatically generated"/>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5011420" cy="3099435"/>
                    </a:xfrm>
                    <a:prstGeom prst="rect">
                      <a:avLst/>
                    </a:prstGeom>
                    <a:noFill/>
                    <a:ln>
                      <a:noFill/>
                    </a:ln>
                  </pic:spPr>
                </pic:pic>
              </a:graphicData>
            </a:graphic>
          </wp:inline>
        </w:drawing>
      </w:r>
    </w:p>
    <w:p w14:paraId="64656881" w14:textId="77777777"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10. att. D tipa sinhronā moduļa </w:t>
      </w:r>
      <w:proofErr w:type="spellStart"/>
      <w:r w:rsidRPr="00CE1B0E">
        <w:rPr>
          <w:rFonts w:ascii="Arial" w:eastAsia="Times New Roman" w:hAnsi="Arial" w:cs="Arial"/>
          <w:color w:val="414142"/>
          <w:sz w:val="20"/>
          <w:szCs w:val="20"/>
          <w:lang w:eastAsia="lv-LV"/>
        </w:rPr>
        <w:t>bojājumnoturības</w:t>
      </w:r>
      <w:proofErr w:type="spellEnd"/>
      <w:r w:rsidRPr="00CE1B0E">
        <w:rPr>
          <w:rFonts w:ascii="Arial" w:eastAsia="Times New Roman" w:hAnsi="Arial" w:cs="Arial"/>
          <w:color w:val="414142"/>
          <w:sz w:val="20"/>
          <w:szCs w:val="20"/>
          <w:lang w:eastAsia="lv-LV"/>
        </w:rPr>
        <w:t xml:space="preserve"> profils.</w:t>
      </w:r>
    </w:p>
    <w:p w14:paraId="2166FB0D" w14:textId="20257393"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drawing>
          <wp:inline distT="0" distB="0" distL="0" distR="0" wp14:anchorId="7279B392" wp14:editId="23341564">
            <wp:extent cx="5023485" cy="2826385"/>
            <wp:effectExtent l="0" t="0" r="5715" b="0"/>
            <wp:docPr id="36" name="Picture 36"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graph with a red line&#10;&#10;Description automatically generated"/>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5023485" cy="2826385"/>
                    </a:xfrm>
                    <a:prstGeom prst="rect">
                      <a:avLst/>
                    </a:prstGeom>
                    <a:noFill/>
                    <a:ln>
                      <a:noFill/>
                    </a:ln>
                  </pic:spPr>
                </pic:pic>
              </a:graphicData>
            </a:graphic>
          </wp:inline>
        </w:drawing>
      </w:r>
    </w:p>
    <w:p w14:paraId="06B9E191" w14:textId="77777777"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11. att. D tipa parka moduļa </w:t>
      </w:r>
      <w:proofErr w:type="spellStart"/>
      <w:r w:rsidRPr="00CE1B0E">
        <w:rPr>
          <w:rFonts w:ascii="Arial" w:eastAsia="Times New Roman" w:hAnsi="Arial" w:cs="Arial"/>
          <w:color w:val="414142"/>
          <w:sz w:val="20"/>
          <w:szCs w:val="20"/>
          <w:lang w:eastAsia="lv-LV"/>
        </w:rPr>
        <w:t>bojājumnoturības</w:t>
      </w:r>
      <w:proofErr w:type="spellEnd"/>
      <w:r w:rsidRPr="00CE1B0E">
        <w:rPr>
          <w:rFonts w:ascii="Arial" w:eastAsia="Times New Roman" w:hAnsi="Arial" w:cs="Arial"/>
          <w:color w:val="414142"/>
          <w:sz w:val="20"/>
          <w:szCs w:val="20"/>
          <w:lang w:eastAsia="lv-LV"/>
        </w:rPr>
        <w:t xml:space="preserve"> profils.</w:t>
      </w:r>
    </w:p>
    <w:p w14:paraId="240F21DD"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25. D tipa sinhronais modulis papildus šā pielikuma 22.–24.punktā noteiktajam atbilst prasībām, kas šā pielikuma 12.punktā noteiktas B tipa sinhronajam modulim un 20.punktā noteiktas C tipa sinhronajam modulim.</w:t>
      </w:r>
    </w:p>
    <w:p w14:paraId="7392D8E0"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26. D tipa sinhronajam modulim ir jābūt aprīkotam ar elektrosistēmas stabilizatora (ESS) funkciju, ja to pieprasa pārvades sistēmas operators.</w:t>
      </w:r>
    </w:p>
    <w:p w14:paraId="6396EF0D"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27. D tipa sinhronais modulis attiecībā uz sprieguma stabilitāti nodrošina 12.attēlā noteikto U-Q/</w:t>
      </w:r>
      <w:proofErr w:type="spellStart"/>
      <w:r w:rsidRPr="00CE1B0E">
        <w:rPr>
          <w:rFonts w:ascii="Arial" w:eastAsia="Times New Roman" w:hAnsi="Arial" w:cs="Arial"/>
          <w:color w:val="414142"/>
          <w:sz w:val="20"/>
          <w:szCs w:val="20"/>
          <w:lang w:eastAsia="lv-LV"/>
        </w:rPr>
        <w:t>Pmax</w:t>
      </w:r>
      <w:proofErr w:type="spellEnd"/>
      <w:r w:rsidRPr="00CE1B0E">
        <w:rPr>
          <w:rFonts w:ascii="Arial" w:eastAsia="Times New Roman" w:hAnsi="Arial" w:cs="Arial"/>
          <w:color w:val="414142"/>
          <w:sz w:val="20"/>
          <w:szCs w:val="20"/>
          <w:lang w:eastAsia="lv-LV"/>
        </w:rPr>
        <w:t xml:space="preserve"> profilu 330 </w:t>
      </w:r>
      <w:proofErr w:type="spellStart"/>
      <w:r w:rsidRPr="00CE1B0E">
        <w:rPr>
          <w:rFonts w:ascii="Arial" w:eastAsia="Times New Roman" w:hAnsi="Arial" w:cs="Arial"/>
          <w:color w:val="414142"/>
          <w:sz w:val="20"/>
          <w:szCs w:val="20"/>
          <w:lang w:eastAsia="lv-LV"/>
        </w:rPr>
        <w:t>kV</w:t>
      </w:r>
      <w:proofErr w:type="spellEnd"/>
      <w:r w:rsidRPr="00CE1B0E">
        <w:rPr>
          <w:rFonts w:ascii="Arial" w:eastAsia="Times New Roman" w:hAnsi="Arial" w:cs="Arial"/>
          <w:color w:val="414142"/>
          <w:sz w:val="20"/>
          <w:szCs w:val="20"/>
          <w:lang w:eastAsia="lv-LV"/>
        </w:rPr>
        <w:t xml:space="preserve"> un 110 </w:t>
      </w:r>
      <w:proofErr w:type="spellStart"/>
      <w:r w:rsidRPr="00CE1B0E">
        <w:rPr>
          <w:rFonts w:ascii="Arial" w:eastAsia="Times New Roman" w:hAnsi="Arial" w:cs="Arial"/>
          <w:color w:val="414142"/>
          <w:sz w:val="20"/>
          <w:szCs w:val="20"/>
          <w:lang w:eastAsia="lv-LV"/>
        </w:rPr>
        <w:t>kV</w:t>
      </w:r>
      <w:proofErr w:type="spellEnd"/>
      <w:r w:rsidRPr="00CE1B0E">
        <w:rPr>
          <w:rFonts w:ascii="Arial" w:eastAsia="Times New Roman" w:hAnsi="Arial" w:cs="Arial"/>
          <w:color w:val="414142"/>
          <w:sz w:val="20"/>
          <w:szCs w:val="20"/>
          <w:lang w:eastAsia="lv-LV"/>
        </w:rPr>
        <w:t xml:space="preserve"> spriegumam:</w:t>
      </w:r>
    </w:p>
    <w:p w14:paraId="305DB24C" w14:textId="58BEFBDB"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lastRenderedPageBreak/>
        <w:drawing>
          <wp:inline distT="0" distB="0" distL="0" distR="0" wp14:anchorId="41EAD8F5" wp14:editId="02A39605">
            <wp:extent cx="5274310" cy="3461385"/>
            <wp:effectExtent l="0" t="0" r="2540" b="5715"/>
            <wp:docPr id="35" name="Picture 35" descr="A graph of a power supply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graph of a power supply line&#10;&#10;Description automatically generated with medium confidence"/>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5274310" cy="3461385"/>
                    </a:xfrm>
                    <a:prstGeom prst="rect">
                      <a:avLst/>
                    </a:prstGeom>
                    <a:noFill/>
                    <a:ln>
                      <a:noFill/>
                    </a:ln>
                  </pic:spPr>
                </pic:pic>
              </a:graphicData>
            </a:graphic>
          </wp:inline>
        </w:drawing>
      </w:r>
    </w:p>
    <w:p w14:paraId="158DC8A8" w14:textId="77777777"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12. att. D tipa sinhronā moduļa U-Q/</w:t>
      </w:r>
      <w:proofErr w:type="spellStart"/>
      <w:r w:rsidRPr="00CE1B0E">
        <w:rPr>
          <w:rFonts w:ascii="Arial" w:eastAsia="Times New Roman" w:hAnsi="Arial" w:cs="Arial"/>
          <w:color w:val="414142"/>
          <w:sz w:val="20"/>
          <w:szCs w:val="20"/>
          <w:lang w:eastAsia="lv-LV"/>
        </w:rPr>
        <w:t>Pmax</w:t>
      </w:r>
      <w:proofErr w:type="spellEnd"/>
      <w:r w:rsidRPr="00CE1B0E">
        <w:rPr>
          <w:rFonts w:ascii="Arial" w:eastAsia="Times New Roman" w:hAnsi="Arial" w:cs="Arial"/>
          <w:color w:val="414142"/>
          <w:sz w:val="20"/>
          <w:szCs w:val="20"/>
          <w:lang w:eastAsia="lv-LV"/>
        </w:rPr>
        <w:t xml:space="preserve"> profils 330 </w:t>
      </w:r>
      <w:proofErr w:type="spellStart"/>
      <w:r w:rsidRPr="00CE1B0E">
        <w:rPr>
          <w:rFonts w:ascii="Arial" w:eastAsia="Times New Roman" w:hAnsi="Arial" w:cs="Arial"/>
          <w:color w:val="414142"/>
          <w:sz w:val="20"/>
          <w:szCs w:val="20"/>
          <w:lang w:eastAsia="lv-LV"/>
        </w:rPr>
        <w:t>kV</w:t>
      </w:r>
      <w:proofErr w:type="spellEnd"/>
      <w:r w:rsidRPr="00CE1B0E">
        <w:rPr>
          <w:rFonts w:ascii="Arial" w:eastAsia="Times New Roman" w:hAnsi="Arial" w:cs="Arial"/>
          <w:color w:val="414142"/>
          <w:sz w:val="20"/>
          <w:szCs w:val="20"/>
          <w:lang w:eastAsia="lv-LV"/>
        </w:rPr>
        <w:t xml:space="preserve"> un 110 </w:t>
      </w:r>
      <w:proofErr w:type="spellStart"/>
      <w:r w:rsidRPr="00CE1B0E">
        <w:rPr>
          <w:rFonts w:ascii="Arial" w:eastAsia="Times New Roman" w:hAnsi="Arial" w:cs="Arial"/>
          <w:color w:val="414142"/>
          <w:sz w:val="20"/>
          <w:szCs w:val="20"/>
          <w:lang w:eastAsia="lv-LV"/>
        </w:rPr>
        <w:t>kV</w:t>
      </w:r>
      <w:proofErr w:type="spellEnd"/>
      <w:r w:rsidRPr="00CE1B0E">
        <w:rPr>
          <w:rFonts w:ascii="Arial" w:eastAsia="Times New Roman" w:hAnsi="Arial" w:cs="Arial"/>
          <w:color w:val="414142"/>
          <w:sz w:val="20"/>
          <w:szCs w:val="20"/>
          <w:lang w:eastAsia="lv-LV"/>
        </w:rPr>
        <w:t xml:space="preserve"> spriegumam,</w:t>
      </w:r>
    </w:p>
    <w:p w14:paraId="7B578D9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kur:</w:t>
      </w:r>
    </w:p>
    <w:p w14:paraId="68E02C1A" w14:textId="3AF22C98"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drawing>
          <wp:inline distT="0" distB="0" distL="0" distR="0" wp14:anchorId="6991FEA7" wp14:editId="5BA8BA57">
            <wp:extent cx="368300" cy="2374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368300" cy="237490"/>
                    </a:xfrm>
                    <a:prstGeom prst="rect">
                      <a:avLst/>
                    </a:prstGeom>
                    <a:noFill/>
                    <a:ln>
                      <a:noFill/>
                    </a:ln>
                  </pic:spPr>
                </pic:pic>
              </a:graphicData>
            </a:graphic>
          </wp:inline>
        </w:drawing>
      </w:r>
      <w:r w:rsidRPr="00CE1B0E">
        <w:rPr>
          <w:rFonts w:ascii="Arial" w:eastAsia="Times New Roman" w:hAnsi="Arial" w:cs="Arial"/>
          <w:color w:val="414142"/>
          <w:sz w:val="20"/>
          <w:szCs w:val="20"/>
          <w:lang w:eastAsia="lv-LV"/>
        </w:rPr>
        <w:t> – U-Q/</w:t>
      </w:r>
      <w:proofErr w:type="spellStart"/>
      <w:r w:rsidRPr="00CE1B0E">
        <w:rPr>
          <w:rFonts w:ascii="Arial" w:eastAsia="Times New Roman" w:hAnsi="Arial" w:cs="Arial"/>
          <w:color w:val="414142"/>
          <w:sz w:val="20"/>
          <w:szCs w:val="20"/>
          <w:lang w:eastAsia="lv-LV"/>
        </w:rPr>
        <w:t>Pmax</w:t>
      </w:r>
      <w:proofErr w:type="spellEnd"/>
      <w:r w:rsidRPr="00CE1B0E">
        <w:rPr>
          <w:rFonts w:ascii="Arial" w:eastAsia="Times New Roman" w:hAnsi="Arial" w:cs="Arial"/>
          <w:color w:val="414142"/>
          <w:sz w:val="20"/>
          <w:szCs w:val="20"/>
          <w:lang w:eastAsia="lv-LV"/>
        </w:rPr>
        <w:t xml:space="preserve"> profils 330 </w:t>
      </w:r>
      <w:proofErr w:type="spellStart"/>
      <w:r w:rsidRPr="00CE1B0E">
        <w:rPr>
          <w:rFonts w:ascii="Arial" w:eastAsia="Times New Roman" w:hAnsi="Arial" w:cs="Arial"/>
          <w:color w:val="414142"/>
          <w:sz w:val="20"/>
          <w:szCs w:val="20"/>
          <w:lang w:eastAsia="lv-LV"/>
        </w:rPr>
        <w:t>kV</w:t>
      </w:r>
      <w:proofErr w:type="spellEnd"/>
      <w:r w:rsidRPr="00CE1B0E">
        <w:rPr>
          <w:rFonts w:ascii="Arial" w:eastAsia="Times New Roman" w:hAnsi="Arial" w:cs="Arial"/>
          <w:color w:val="414142"/>
          <w:sz w:val="20"/>
          <w:szCs w:val="20"/>
          <w:lang w:eastAsia="lv-LV"/>
        </w:rPr>
        <w:t xml:space="preserve"> spriegumam;</w:t>
      </w:r>
    </w:p>
    <w:p w14:paraId="7B08D5A8" w14:textId="3DECBB9E"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drawing>
          <wp:inline distT="0" distB="0" distL="0" distR="0" wp14:anchorId="20E329BB" wp14:editId="3465582F">
            <wp:extent cx="356235" cy="225425"/>
            <wp:effectExtent l="0" t="0" r="5715"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356235" cy="225425"/>
                    </a:xfrm>
                    <a:prstGeom prst="rect">
                      <a:avLst/>
                    </a:prstGeom>
                    <a:noFill/>
                    <a:ln>
                      <a:noFill/>
                    </a:ln>
                  </pic:spPr>
                </pic:pic>
              </a:graphicData>
            </a:graphic>
          </wp:inline>
        </w:drawing>
      </w:r>
      <w:r w:rsidRPr="00CE1B0E">
        <w:rPr>
          <w:rFonts w:ascii="Arial" w:eastAsia="Times New Roman" w:hAnsi="Arial" w:cs="Arial"/>
          <w:color w:val="414142"/>
          <w:sz w:val="20"/>
          <w:szCs w:val="20"/>
          <w:lang w:eastAsia="lv-LV"/>
        </w:rPr>
        <w:t> – U-Q/</w:t>
      </w:r>
      <w:proofErr w:type="spellStart"/>
      <w:r w:rsidRPr="00CE1B0E">
        <w:rPr>
          <w:rFonts w:ascii="Arial" w:eastAsia="Times New Roman" w:hAnsi="Arial" w:cs="Arial"/>
          <w:color w:val="414142"/>
          <w:sz w:val="20"/>
          <w:szCs w:val="20"/>
          <w:lang w:eastAsia="lv-LV"/>
        </w:rPr>
        <w:t>Pmax</w:t>
      </w:r>
      <w:proofErr w:type="spellEnd"/>
      <w:r w:rsidRPr="00CE1B0E">
        <w:rPr>
          <w:rFonts w:ascii="Arial" w:eastAsia="Times New Roman" w:hAnsi="Arial" w:cs="Arial"/>
          <w:color w:val="414142"/>
          <w:sz w:val="20"/>
          <w:szCs w:val="20"/>
          <w:lang w:eastAsia="lv-LV"/>
        </w:rPr>
        <w:t xml:space="preserve"> profils 110 </w:t>
      </w:r>
      <w:proofErr w:type="spellStart"/>
      <w:r w:rsidRPr="00CE1B0E">
        <w:rPr>
          <w:rFonts w:ascii="Arial" w:eastAsia="Times New Roman" w:hAnsi="Arial" w:cs="Arial"/>
          <w:color w:val="414142"/>
          <w:sz w:val="20"/>
          <w:szCs w:val="20"/>
          <w:lang w:eastAsia="lv-LV"/>
        </w:rPr>
        <w:t>kV</w:t>
      </w:r>
      <w:proofErr w:type="spellEnd"/>
      <w:r w:rsidRPr="00CE1B0E">
        <w:rPr>
          <w:rFonts w:ascii="Arial" w:eastAsia="Times New Roman" w:hAnsi="Arial" w:cs="Arial"/>
          <w:color w:val="414142"/>
          <w:sz w:val="20"/>
          <w:szCs w:val="20"/>
          <w:lang w:eastAsia="lv-LV"/>
        </w:rPr>
        <w:t xml:space="preserve"> spriegumam.</w:t>
      </w:r>
    </w:p>
    <w:p w14:paraId="1CF983AC"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28. D tipa parka modulis papildus šā pielikuma 22.–24.punktā noteiktajam atbilst prasībām, kas šā pielikuma 13.punktā noteiktas B tipa parka modulim un 21.punktā noteiktas C tipa parka modulim.</w:t>
      </w:r>
    </w:p>
    <w:p w14:paraId="2B3D17DB"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29. D tipa parka modulim, kura maksimālā jauda pārsniedz 15 MW, ir jābūt aprīkotam ar elektrosistēmas stabilizatora funkciju.</w:t>
      </w:r>
    </w:p>
    <w:p w14:paraId="61C8F324"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30. D tipa parka modulis un </w:t>
      </w:r>
      <w:proofErr w:type="spellStart"/>
      <w:r w:rsidRPr="00CE1B0E">
        <w:rPr>
          <w:rFonts w:ascii="Arial" w:eastAsia="Times New Roman" w:hAnsi="Arial" w:cs="Arial"/>
          <w:color w:val="414142"/>
          <w:sz w:val="20"/>
          <w:szCs w:val="20"/>
          <w:lang w:eastAsia="lv-LV"/>
        </w:rPr>
        <w:t>atkrastes</w:t>
      </w:r>
      <w:proofErr w:type="spellEnd"/>
      <w:r w:rsidRPr="00CE1B0E">
        <w:rPr>
          <w:rFonts w:ascii="Arial" w:eastAsia="Times New Roman" w:hAnsi="Arial" w:cs="Arial"/>
          <w:color w:val="414142"/>
          <w:sz w:val="20"/>
          <w:szCs w:val="20"/>
          <w:lang w:eastAsia="lv-LV"/>
        </w:rPr>
        <w:t xml:space="preserve"> parka modulis attiecībā uz sprieguma stabilitāti nodrošina 13.attēlā noteikto U-Q/</w:t>
      </w:r>
      <w:proofErr w:type="spellStart"/>
      <w:r w:rsidRPr="00CE1B0E">
        <w:rPr>
          <w:rFonts w:ascii="Arial" w:eastAsia="Times New Roman" w:hAnsi="Arial" w:cs="Arial"/>
          <w:color w:val="414142"/>
          <w:sz w:val="20"/>
          <w:szCs w:val="20"/>
          <w:lang w:eastAsia="lv-LV"/>
        </w:rPr>
        <w:t>Pmax</w:t>
      </w:r>
      <w:proofErr w:type="spellEnd"/>
      <w:r w:rsidRPr="00CE1B0E">
        <w:rPr>
          <w:rFonts w:ascii="Arial" w:eastAsia="Times New Roman" w:hAnsi="Arial" w:cs="Arial"/>
          <w:color w:val="414142"/>
          <w:sz w:val="20"/>
          <w:szCs w:val="20"/>
          <w:lang w:eastAsia="lv-LV"/>
        </w:rPr>
        <w:t xml:space="preserve"> profilu 330 </w:t>
      </w:r>
      <w:proofErr w:type="spellStart"/>
      <w:r w:rsidRPr="00CE1B0E">
        <w:rPr>
          <w:rFonts w:ascii="Arial" w:eastAsia="Times New Roman" w:hAnsi="Arial" w:cs="Arial"/>
          <w:color w:val="414142"/>
          <w:sz w:val="20"/>
          <w:szCs w:val="20"/>
          <w:lang w:eastAsia="lv-LV"/>
        </w:rPr>
        <w:t>kV</w:t>
      </w:r>
      <w:proofErr w:type="spellEnd"/>
      <w:r w:rsidRPr="00CE1B0E">
        <w:rPr>
          <w:rFonts w:ascii="Arial" w:eastAsia="Times New Roman" w:hAnsi="Arial" w:cs="Arial"/>
          <w:color w:val="414142"/>
          <w:sz w:val="20"/>
          <w:szCs w:val="20"/>
          <w:lang w:eastAsia="lv-LV"/>
        </w:rPr>
        <w:t xml:space="preserve"> un 110 </w:t>
      </w:r>
      <w:proofErr w:type="spellStart"/>
      <w:r w:rsidRPr="00CE1B0E">
        <w:rPr>
          <w:rFonts w:ascii="Arial" w:eastAsia="Times New Roman" w:hAnsi="Arial" w:cs="Arial"/>
          <w:color w:val="414142"/>
          <w:sz w:val="20"/>
          <w:szCs w:val="20"/>
          <w:lang w:eastAsia="lv-LV"/>
        </w:rPr>
        <w:t>kV</w:t>
      </w:r>
      <w:proofErr w:type="spellEnd"/>
      <w:r w:rsidRPr="00CE1B0E">
        <w:rPr>
          <w:rFonts w:ascii="Arial" w:eastAsia="Times New Roman" w:hAnsi="Arial" w:cs="Arial"/>
          <w:color w:val="414142"/>
          <w:sz w:val="20"/>
          <w:szCs w:val="20"/>
          <w:lang w:eastAsia="lv-LV"/>
        </w:rPr>
        <w:t xml:space="preserve"> spriegumam:</w:t>
      </w:r>
    </w:p>
    <w:p w14:paraId="752489F6" w14:textId="11D85695"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lastRenderedPageBreak/>
        <w:drawing>
          <wp:inline distT="0" distB="0" distL="0" distR="0" wp14:anchorId="45C4B556" wp14:editId="6FD67877">
            <wp:extent cx="5274310" cy="4055110"/>
            <wp:effectExtent l="0" t="0" r="2540" b="2540"/>
            <wp:docPr id="32" name="Picture 32" descr="A graph of a number of electrical compon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graph of a number of electrical components&#10;&#10;Description automatically generated with medium confidence"/>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5274310" cy="4055110"/>
                    </a:xfrm>
                    <a:prstGeom prst="rect">
                      <a:avLst/>
                    </a:prstGeom>
                    <a:noFill/>
                    <a:ln>
                      <a:noFill/>
                    </a:ln>
                  </pic:spPr>
                </pic:pic>
              </a:graphicData>
            </a:graphic>
          </wp:inline>
        </w:drawing>
      </w:r>
    </w:p>
    <w:p w14:paraId="15CD9310" w14:textId="77777777"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13. att. D tipa parka moduļa un </w:t>
      </w:r>
      <w:proofErr w:type="spellStart"/>
      <w:r w:rsidRPr="00CE1B0E">
        <w:rPr>
          <w:rFonts w:ascii="Arial" w:eastAsia="Times New Roman" w:hAnsi="Arial" w:cs="Arial"/>
          <w:color w:val="414142"/>
          <w:sz w:val="20"/>
          <w:szCs w:val="20"/>
          <w:lang w:eastAsia="lv-LV"/>
        </w:rPr>
        <w:t>atkrastes</w:t>
      </w:r>
      <w:proofErr w:type="spellEnd"/>
      <w:r w:rsidRPr="00CE1B0E">
        <w:rPr>
          <w:rFonts w:ascii="Arial" w:eastAsia="Times New Roman" w:hAnsi="Arial" w:cs="Arial"/>
          <w:color w:val="414142"/>
          <w:sz w:val="20"/>
          <w:szCs w:val="20"/>
          <w:lang w:eastAsia="lv-LV"/>
        </w:rPr>
        <w:t xml:space="preserve"> parka moduļa U-Q/</w:t>
      </w:r>
      <w:proofErr w:type="spellStart"/>
      <w:r w:rsidRPr="00CE1B0E">
        <w:rPr>
          <w:rFonts w:ascii="Arial" w:eastAsia="Times New Roman" w:hAnsi="Arial" w:cs="Arial"/>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profils 330kV un 110kV spriegumam.</w:t>
      </w:r>
    </w:p>
    <w:p w14:paraId="0A8F877C" w14:textId="77777777" w:rsidR="00CE1B0E" w:rsidRPr="00CE1B0E" w:rsidRDefault="00CE1B0E" w:rsidP="00CE1B0E">
      <w:pPr>
        <w:shd w:val="clear" w:color="auto" w:fill="FFFFFF"/>
        <w:spacing w:after="0" w:line="240" w:lineRule="auto"/>
        <w:jc w:val="right"/>
        <w:rPr>
          <w:rFonts w:ascii="Arial" w:eastAsia="Times New Roman" w:hAnsi="Arial" w:cs="Arial"/>
          <w:color w:val="414142"/>
          <w:sz w:val="21"/>
          <w:szCs w:val="21"/>
          <w:lang w:eastAsia="lv-LV"/>
        </w:rPr>
      </w:pPr>
      <w:bookmarkStart w:id="838" w:name="piel8"/>
      <w:bookmarkEnd w:id="838"/>
      <w:r w:rsidRPr="00CE1B0E">
        <w:rPr>
          <w:rFonts w:ascii="Arial" w:eastAsia="Times New Roman" w:hAnsi="Arial" w:cs="Arial"/>
          <w:color w:val="414142"/>
          <w:sz w:val="21"/>
          <w:szCs w:val="21"/>
          <w:lang w:eastAsia="lv-LV"/>
        </w:rPr>
        <w:t>8.pielikums</w:t>
      </w:r>
      <w:r w:rsidRPr="00CE1B0E">
        <w:rPr>
          <w:rFonts w:ascii="Arial" w:eastAsia="Times New Roman" w:hAnsi="Arial" w:cs="Arial"/>
          <w:color w:val="414142"/>
          <w:sz w:val="21"/>
          <w:szCs w:val="21"/>
          <w:lang w:eastAsia="lv-LV"/>
        </w:rPr>
        <w:br/>
        <w:t>Sabiedrisko pakalpojumu regulēšanas komisijas</w:t>
      </w:r>
      <w:r w:rsidRPr="00CE1B0E">
        <w:rPr>
          <w:rFonts w:ascii="Arial" w:eastAsia="Times New Roman" w:hAnsi="Arial" w:cs="Arial"/>
          <w:color w:val="414142"/>
          <w:sz w:val="21"/>
          <w:szCs w:val="21"/>
          <w:lang w:eastAsia="lv-LV"/>
        </w:rPr>
        <w:br/>
        <w:t>2013.gada 26.jūnija lēmumam Nr.1/4</w:t>
      </w:r>
      <w:bookmarkStart w:id="839" w:name="piel-1178606"/>
      <w:bookmarkEnd w:id="839"/>
    </w:p>
    <w:p w14:paraId="3F4D5C24" w14:textId="77777777" w:rsidR="00CE1B0E" w:rsidRPr="00CE1B0E" w:rsidRDefault="00CE1B0E" w:rsidP="00FD7080">
      <w:pPr>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(Pielikums SPRK padomes </w:t>
      </w:r>
      <w:hyperlink r:id="rId364" w:tgtFrame="_blank" w:history="1">
        <w:r w:rsidRPr="00CE1B0E">
          <w:rPr>
            <w:rFonts w:ascii="Arial" w:eastAsia="Times New Roman" w:hAnsi="Arial" w:cs="Arial"/>
            <w:i/>
            <w:iCs/>
            <w:color w:val="16497B"/>
            <w:sz w:val="17"/>
            <w:szCs w:val="17"/>
            <w:lang w:eastAsia="lv-LV"/>
          </w:rPr>
          <w:t>30.05.2019.</w:t>
        </w:r>
      </w:hyperlink>
      <w:r w:rsidRPr="00CE1B0E">
        <w:rPr>
          <w:rFonts w:ascii="Arial" w:eastAsia="Times New Roman" w:hAnsi="Arial" w:cs="Arial"/>
          <w:i/>
          <w:iCs/>
          <w:color w:val="414142"/>
          <w:sz w:val="20"/>
          <w:szCs w:val="20"/>
          <w:lang w:eastAsia="lv-LV"/>
        </w:rPr>
        <w:t> lēmuma Nr. 1/9 redakcijā, kas grozīta ar SPRK padomes </w:t>
      </w:r>
      <w:hyperlink r:id="rId365"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lēmumu Nr. 1/3)</w:t>
      </w:r>
    </w:p>
    <w:p w14:paraId="15D49E7B" w14:textId="77777777" w:rsidR="00CE1B0E" w:rsidRPr="004D1578" w:rsidRDefault="00CE1B0E" w:rsidP="00FD7080">
      <w:pPr>
        <w:pStyle w:val="Heading1"/>
        <w:jc w:val="center"/>
        <w:rPr>
          <w:rFonts w:ascii="Arial" w:hAnsi="Arial"/>
          <w:b/>
          <w:color w:val="414142"/>
          <w:sz w:val="27"/>
        </w:rPr>
      </w:pPr>
      <w:bookmarkStart w:id="840" w:name="1178605"/>
      <w:bookmarkStart w:id="841" w:name="n-1178605"/>
      <w:bookmarkEnd w:id="840"/>
      <w:bookmarkEnd w:id="841"/>
      <w:r w:rsidRPr="004D1578">
        <w:rPr>
          <w:rFonts w:ascii="Arial" w:hAnsi="Arial"/>
          <w:b/>
          <w:color w:val="414142"/>
          <w:sz w:val="27"/>
        </w:rPr>
        <w:t>Noteikumi regulēšanas pakalpojuma sniegšanai</w:t>
      </w:r>
    </w:p>
    <w:p w14:paraId="18D0A084"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 Noteikumi regulēšanas pakalpojuma sniedzējiem noteikti, pamatojoties uz Eiropas Komisijas 2017.gada 23.novembra Regulas </w:t>
      </w:r>
      <w:hyperlink r:id="rId366" w:tgtFrame="_blank" w:history="1">
        <w:r w:rsidRPr="00CE1B0E">
          <w:rPr>
            <w:rFonts w:ascii="Arial" w:eastAsia="Times New Roman" w:hAnsi="Arial" w:cs="Arial"/>
            <w:color w:val="16497B"/>
            <w:sz w:val="20"/>
            <w:szCs w:val="20"/>
            <w:lang w:eastAsia="lv-LV"/>
          </w:rPr>
          <w:t>2017/2195</w:t>
        </w:r>
      </w:hyperlink>
      <w:r w:rsidRPr="00CE1B0E">
        <w:rPr>
          <w:rFonts w:ascii="Arial" w:eastAsia="Times New Roman" w:hAnsi="Arial" w:cs="Arial"/>
          <w:color w:val="414142"/>
          <w:sz w:val="20"/>
          <w:szCs w:val="20"/>
          <w:lang w:eastAsia="lv-LV"/>
        </w:rPr>
        <w:t>, ar ko izveido elektroenerģijas balansēšanas vadlīnijas (turpmāk – Regula Nr. </w:t>
      </w:r>
      <w:hyperlink r:id="rId367" w:tgtFrame="_blank" w:history="1">
        <w:r w:rsidRPr="00CE1B0E">
          <w:rPr>
            <w:rFonts w:ascii="Arial" w:eastAsia="Times New Roman" w:hAnsi="Arial" w:cs="Arial"/>
            <w:color w:val="16497B"/>
            <w:sz w:val="20"/>
            <w:szCs w:val="20"/>
            <w:lang w:eastAsia="lv-LV"/>
          </w:rPr>
          <w:t>2017/2195</w:t>
        </w:r>
      </w:hyperlink>
      <w:r w:rsidRPr="00CE1B0E">
        <w:rPr>
          <w:rFonts w:ascii="Arial" w:eastAsia="Times New Roman" w:hAnsi="Arial" w:cs="Arial"/>
          <w:color w:val="414142"/>
          <w:sz w:val="20"/>
          <w:szCs w:val="20"/>
          <w:lang w:eastAsia="lv-LV"/>
        </w:rPr>
        <w:t>) 5.panta 4.punkta c) apakšpunktu un 18.panta 1.punkta a) apakšpunktu.</w:t>
      </w:r>
    </w:p>
    <w:p w14:paraId="16AA948A" w14:textId="1D49F19C" w:rsidR="00CE1B0E" w:rsidRPr="00CE1B0E" w:rsidRDefault="00CE1B0E" w:rsidP="00FD7080">
      <w:pPr>
        <w:shd w:val="clear" w:color="auto" w:fill="FFFFFF" w:themeFill="background1"/>
        <w:spacing w:before="100" w:beforeAutospacing="1" w:after="100" w:afterAutospacing="1" w:line="293" w:lineRule="atLeast"/>
        <w:ind w:firstLine="300"/>
        <w:rPr>
          <w:rFonts w:ascii="Arial" w:eastAsia="Times New Roman" w:hAnsi="Arial" w:cs="Arial"/>
          <w:color w:val="414142"/>
          <w:sz w:val="20"/>
          <w:szCs w:val="20"/>
          <w:lang w:eastAsia="lv-LV"/>
        </w:rPr>
      </w:pPr>
      <w:r w:rsidRPr="604366E4">
        <w:rPr>
          <w:rFonts w:ascii="Arial" w:eastAsia="Times New Roman" w:hAnsi="Arial" w:cs="Arial"/>
          <w:color w:val="414142"/>
          <w:sz w:val="20"/>
          <w:szCs w:val="20"/>
          <w:lang w:eastAsia="lv-LV"/>
        </w:rPr>
        <w:t>2. Regulēšanas pakalpojuma sniedzējs regulēšanas pakalpojuma sniegšanai var izmantot šādas rezervju nodrošināšanas vienības –</w:t>
      </w:r>
      <w:del w:id="842" w:author="NEW" w:date="2024-03-04T08:32:00Z">
        <w:r w:rsidR="009C5EF9" w:rsidRPr="009C5EF9">
          <w:rPr>
            <w:rFonts w:ascii="Arial" w:eastAsia="Times New Roman" w:hAnsi="Arial" w:cs="Arial"/>
            <w:color w:val="414142"/>
            <w:sz w:val="20"/>
            <w:szCs w:val="20"/>
            <w:lang w:eastAsia="lv-LV"/>
          </w:rPr>
          <w:delText xml:space="preserve"> manuālās </w:delText>
        </w:r>
      </w:del>
      <w:r w:rsidRPr="604366E4">
        <w:rPr>
          <w:rFonts w:ascii="Arial" w:eastAsia="Times New Roman" w:hAnsi="Arial" w:cs="Arial"/>
          <w:color w:val="414142"/>
          <w:sz w:val="20"/>
          <w:szCs w:val="20"/>
          <w:lang w:eastAsia="lv-LV"/>
        </w:rPr>
        <w:t xml:space="preserve">frekvences atjaunošanas rezervju </w:t>
      </w:r>
      <w:proofErr w:type="spellStart"/>
      <w:r w:rsidRPr="604366E4">
        <w:rPr>
          <w:rFonts w:ascii="Arial" w:eastAsia="Times New Roman" w:hAnsi="Arial" w:cs="Arial"/>
          <w:color w:val="414142"/>
          <w:sz w:val="20"/>
          <w:szCs w:val="20"/>
          <w:lang w:eastAsia="lv-LV"/>
        </w:rPr>
        <w:t>piegādātājvienības</w:t>
      </w:r>
      <w:proofErr w:type="spellEnd"/>
      <w:del w:id="843" w:author="NEW" w:date="2024-03-04T08:32:00Z">
        <w:r w:rsidR="009C5EF9" w:rsidRPr="009C5EF9">
          <w:rPr>
            <w:rFonts w:ascii="Arial" w:eastAsia="Times New Roman" w:hAnsi="Arial" w:cs="Arial"/>
            <w:color w:val="414142"/>
            <w:sz w:val="20"/>
            <w:szCs w:val="20"/>
            <w:lang w:eastAsia="lv-LV"/>
          </w:rPr>
          <w:delText>,</w:delText>
        </w:r>
      </w:del>
      <w:ins w:id="844" w:author="NEW" w:date="2024-03-04T08:32:00Z">
        <w:r w:rsidR="134B663D" w:rsidRPr="604366E4">
          <w:rPr>
            <w:rFonts w:ascii="Arial" w:eastAsia="Times New Roman" w:hAnsi="Arial" w:cs="Arial"/>
            <w:color w:val="414142"/>
            <w:sz w:val="20"/>
            <w:szCs w:val="20"/>
            <w:lang w:eastAsia="lv-LV"/>
          </w:rPr>
          <w:t xml:space="preserve"> un</w:t>
        </w:r>
      </w:ins>
      <w:r w:rsidRPr="604366E4">
        <w:rPr>
          <w:rFonts w:ascii="Arial" w:eastAsia="Times New Roman" w:hAnsi="Arial" w:cs="Arial"/>
          <w:color w:val="414142"/>
          <w:sz w:val="20"/>
          <w:szCs w:val="20"/>
          <w:lang w:eastAsia="lv-LV"/>
        </w:rPr>
        <w:t xml:space="preserve"> rezervju </w:t>
      </w:r>
      <w:proofErr w:type="spellStart"/>
      <w:r w:rsidRPr="604366E4">
        <w:rPr>
          <w:rFonts w:ascii="Arial" w:eastAsia="Times New Roman" w:hAnsi="Arial" w:cs="Arial"/>
          <w:color w:val="414142"/>
          <w:sz w:val="20"/>
          <w:szCs w:val="20"/>
          <w:lang w:eastAsia="lv-LV"/>
        </w:rPr>
        <w:t>piegādātājgrupas</w:t>
      </w:r>
      <w:proofErr w:type="spellEnd"/>
      <w:r w:rsidRPr="604366E4">
        <w:rPr>
          <w:rFonts w:ascii="Arial" w:eastAsia="Times New Roman" w:hAnsi="Arial" w:cs="Arial"/>
          <w:color w:val="414142"/>
          <w:sz w:val="20"/>
          <w:szCs w:val="20"/>
          <w:lang w:eastAsia="lv-LV"/>
        </w:rPr>
        <w:t xml:space="preserve"> </w:t>
      </w:r>
      <w:del w:id="845" w:author="NEW" w:date="2024-03-04T08:32:00Z">
        <w:r w:rsidR="009C5EF9" w:rsidRPr="009C5EF9">
          <w:rPr>
            <w:rFonts w:ascii="Arial" w:eastAsia="Times New Roman" w:hAnsi="Arial" w:cs="Arial"/>
            <w:color w:val="414142"/>
            <w:sz w:val="20"/>
            <w:szCs w:val="20"/>
            <w:lang w:eastAsia="lv-LV"/>
          </w:rPr>
          <w:delText>vai uzkrājvienības</w:delText>
        </w:r>
      </w:del>
      <w:r w:rsidRPr="604366E4">
        <w:rPr>
          <w:rFonts w:ascii="Arial" w:eastAsia="Times New Roman" w:hAnsi="Arial" w:cs="Arial"/>
          <w:color w:val="414142"/>
          <w:sz w:val="20"/>
          <w:szCs w:val="20"/>
          <w:lang w:eastAsia="lv-LV"/>
        </w:rPr>
        <w:t>, ievērojot šādus nosacījumus:</w:t>
      </w:r>
    </w:p>
    <w:p w14:paraId="29112888"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2.1. uz rezervju nodrošināšanas vienību ir attiecināms spēkā esošs sistēmas pakalpojuma līgums, ja tāds jānoslēdz saskaņā ar normatīvo aktu prasībām;</w:t>
      </w:r>
    </w:p>
    <w:p w14:paraId="124CBE4E"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2.2. rezervju nodrošināšanas vienības izmantošana regulēšanas pakalpojuma sniegšanā ir saskaņota ar šīs rezervju nodrošināšanas vienības balansēšanas pakalpojumu sniedzēju;</w:t>
      </w:r>
    </w:p>
    <w:p w14:paraId="252D621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2.3. rezervju nodrošināšanas vienība atbilst pārvades sistēmas operatora noteiktajām un </w:t>
      </w:r>
      <w:r w:rsidRPr="003F4946">
        <w:rPr>
          <w:rFonts w:ascii="Arial" w:eastAsia="Times New Roman" w:hAnsi="Arial" w:cs="Arial"/>
          <w:color w:val="414142"/>
          <w:sz w:val="20"/>
          <w:szCs w:val="20"/>
          <w:lang w:eastAsia="lv-LV"/>
        </w:rPr>
        <w:t>tīmekļvietnē publicētajām tehniskajām un datu apmaiņas prasībām</w:t>
      </w:r>
      <w:r w:rsidRPr="00CE1B0E">
        <w:rPr>
          <w:rFonts w:ascii="Arial" w:eastAsia="Times New Roman" w:hAnsi="Arial" w:cs="Arial"/>
          <w:color w:val="414142"/>
          <w:sz w:val="20"/>
          <w:szCs w:val="20"/>
          <w:lang w:eastAsia="lv-LV"/>
        </w:rPr>
        <w:t xml:space="preserve">, tajā skaitā prasībām attiecībā uz </w:t>
      </w:r>
      <w:proofErr w:type="spellStart"/>
      <w:r w:rsidRPr="00CE1B0E">
        <w:rPr>
          <w:rFonts w:ascii="Arial" w:eastAsia="Times New Roman" w:hAnsi="Arial" w:cs="Arial"/>
          <w:color w:val="414142"/>
          <w:sz w:val="20"/>
          <w:szCs w:val="20"/>
          <w:lang w:eastAsia="lv-LV"/>
        </w:rPr>
        <w:t>komercuzskaites</w:t>
      </w:r>
      <w:proofErr w:type="spellEnd"/>
      <w:r w:rsidRPr="00CE1B0E">
        <w:rPr>
          <w:rFonts w:ascii="Arial" w:eastAsia="Times New Roman" w:hAnsi="Arial" w:cs="Arial"/>
          <w:color w:val="414142"/>
          <w:sz w:val="20"/>
          <w:szCs w:val="20"/>
          <w:lang w:eastAsia="lv-LV"/>
        </w:rPr>
        <w:t xml:space="preserve"> nodrošināšanu;</w:t>
      </w:r>
    </w:p>
    <w:p w14:paraId="59190F8E"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2.4. regulēšanas pakalpojumu sniedzējs </w:t>
      </w:r>
      <w:proofErr w:type="spellStart"/>
      <w:r w:rsidRPr="00CE1B0E">
        <w:rPr>
          <w:rFonts w:ascii="Arial" w:eastAsia="Times New Roman" w:hAnsi="Arial" w:cs="Arial"/>
          <w:color w:val="414142"/>
          <w:sz w:val="20"/>
          <w:szCs w:val="20"/>
          <w:lang w:eastAsia="lv-LV"/>
        </w:rPr>
        <w:t>palīgpakalpojuma</w:t>
      </w:r>
      <w:proofErr w:type="spellEnd"/>
      <w:r w:rsidRPr="00CE1B0E">
        <w:rPr>
          <w:rFonts w:ascii="Arial" w:eastAsia="Times New Roman" w:hAnsi="Arial" w:cs="Arial"/>
          <w:color w:val="414142"/>
          <w:sz w:val="20"/>
          <w:szCs w:val="20"/>
          <w:lang w:eastAsia="lv-LV"/>
        </w:rPr>
        <w:t xml:space="preserve"> līgumā noteiktajā kārtībā ir paziņojis pārvades sistēmas operatoram par pārbaudītās rezervju nodrošināšanas vienības izmantošanas uzsākšanu regulēšanas pakalpojuma sniegšanai.</w:t>
      </w:r>
    </w:p>
    <w:p w14:paraId="31769673" w14:textId="0C7932AF"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 Lai pārvades sistēmas operators pārbaudītu regulēšanas pakalpojuma sniedzēja rezervju nodrošināšanas vienības atbilstību šā pielikuma 2.1., 2.2. un 2.3.apakšpunktā noteiktajām prasībām, regulēšanas pakalpojuma sniedzējs iesniedz pārvades sistēmas operatoram pieteikumu regulēšanas pakalpojuma sniegšanai (turpmāk – regulēšanas pakalpojuma </w:t>
      </w:r>
      <w:r w:rsidRPr="00B10B67">
        <w:rPr>
          <w:rFonts w:ascii="Arial" w:eastAsia="Times New Roman" w:hAnsi="Arial" w:cs="Arial"/>
          <w:color w:val="414142"/>
          <w:sz w:val="20"/>
          <w:szCs w:val="20"/>
          <w:lang w:eastAsia="lv-LV"/>
        </w:rPr>
        <w:t xml:space="preserve">pieteikums). </w:t>
      </w:r>
      <w:r w:rsidRPr="00B10B67">
        <w:rPr>
          <w:rFonts w:ascii="Arial" w:hAnsi="Arial"/>
          <w:color w:val="414142"/>
          <w:sz w:val="20"/>
        </w:rPr>
        <w:t>Regulēšanas pakalpojuma pieteikuma veidlapu</w:t>
      </w:r>
      <w:r w:rsidRPr="00B10B67">
        <w:rPr>
          <w:rFonts w:ascii="Arial" w:eastAsia="Times New Roman" w:hAnsi="Arial" w:cs="Arial"/>
          <w:color w:val="414142"/>
          <w:sz w:val="20"/>
          <w:szCs w:val="20"/>
          <w:lang w:eastAsia="lv-LV"/>
        </w:rPr>
        <w:t xml:space="preserve"> un</w:t>
      </w:r>
      <w:r w:rsidRPr="00CE1B0E">
        <w:rPr>
          <w:rFonts w:ascii="Arial" w:eastAsia="Times New Roman" w:hAnsi="Arial" w:cs="Arial"/>
          <w:color w:val="414142"/>
          <w:sz w:val="20"/>
          <w:szCs w:val="20"/>
          <w:lang w:eastAsia="lv-LV"/>
        </w:rPr>
        <w:t xml:space="preserve"> iesniedzamo dokumentu sarakstu pārvades sistēmas operators publisko savā tīmekļvietnē.</w:t>
      </w:r>
    </w:p>
    <w:p w14:paraId="2D7687C7"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 Pārvades sistēmas operators 30 dienu laikā no regulēšanas pakalpojuma pieteikuma saņemšanas dienas izvērtē pieteikumu un tam pievienotos dokumentus un informē regulēšanas pakalpojuma sniedzēju par rezervju nodrošināšanas vienības atbilstību šā pielikuma 2.1. un 2.2.apakšpunktā noteiktajām prasībām.</w:t>
      </w:r>
    </w:p>
    <w:p w14:paraId="3743BA81"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5. Ja rezervju nodrošināšanas vienība pieslēgta sadales sistēmai, pārvades sistēmas operators ir tiesīgs pieprasīt sadales sistēmas operatoram regulēšanas pakalpojuma pieteikuma un pārbaužu izvērtēšanai nepieciešamo informāciju. Sadales sistēmas operators pieprasīto informāciju regulēšanas pakalpojuma pieteikuma izvērtēšanai sniedz pārvades sistēmas operatora noteiktajā termiņā, bet ne vēlāk kā 10 darba dienu laikā no pārvades sistēmas operatora pieprasījuma saņemšanas. Sadales sistēmas operators pieprasīto informāciju pārbaužu izvērtēšanai sniedz pārvades sistēmas operatora noteiktajā termiņā, bet ne vēlāk kā 30 dienu laikā no pārvades sistēmas operatora pieprasījuma saņemšanas.</w:t>
      </w:r>
    </w:p>
    <w:p w14:paraId="3C56BF34"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 Ja saskaņā ar šā pielikuma 4.punktu pārvades sistēmas operators regulēšanas pakalpojuma sniedzēja rezervju nodrošināšanas vienību atzinis par atbilstošu šā pielikuma 2.1. un 2.2.apakšpunktā noteiktajām prasībām, pārvades sistēmas operators un regulēšanas pakalpojuma sniedzējs vienojas par kārtību, kādā tiek pārbaudīta rezervju nodrošināšanas vienības atbilstība šā pielikuma 2.3.apakšpunktā noteiktajām prasībām, un šīs pārbaudes norises laiku.</w:t>
      </w:r>
    </w:p>
    <w:p w14:paraId="66F20DA6"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7. Par rezervju nodrošināšanas vienības pārbaudes rezultātiem pārvades sistēmas operators informē regulēšanas pakalpojuma sniedzēju 10 darba dienu laikā pēc pārbaudes veikšanas. Ja rezervju nodrošināšanas vienība pieslēgta sadales sistēmai, pārvades sistēmas operators informē regulēšanas pakalpojuma sniedzēju par pārbaudes rezultātiem 10 darba dienu laikā pēc pārbaudes veikšanas un informācijas saņemšanas no sadales sistēmas operatora saskaņā ar šā pielikuma 5.punktu.</w:t>
      </w:r>
    </w:p>
    <w:p w14:paraId="6F027863"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 xml:space="preserve">8. Ja pārvades sistēmas operators regulēšanas pakalpojuma sniedzēja rezervju nodrošināšanas vienību atzinis par atbilstošu šā pielikuma 2.1., 2.2. un 2.3.apakšpunktā noteiktajām prasībām, regulēšanas pakalpojuma sniedzējs </w:t>
      </w:r>
      <w:proofErr w:type="spellStart"/>
      <w:r w:rsidRPr="00CE1B0E">
        <w:rPr>
          <w:rFonts w:ascii="Arial" w:eastAsia="Times New Roman" w:hAnsi="Arial" w:cs="Arial"/>
          <w:color w:val="414142"/>
          <w:sz w:val="20"/>
          <w:szCs w:val="20"/>
          <w:lang w:eastAsia="lv-LV"/>
        </w:rPr>
        <w:t>palīgpakalpojuma</w:t>
      </w:r>
      <w:proofErr w:type="spellEnd"/>
      <w:r w:rsidRPr="00CE1B0E">
        <w:rPr>
          <w:rFonts w:ascii="Arial" w:eastAsia="Times New Roman" w:hAnsi="Arial" w:cs="Arial"/>
          <w:color w:val="414142"/>
          <w:sz w:val="20"/>
          <w:szCs w:val="20"/>
          <w:lang w:eastAsia="lv-LV"/>
        </w:rPr>
        <w:t xml:space="preserve"> līguma noteiktajā kārtībā paziņo pārvades sistēmas operatoram par attiecīgās rezervju nodrošināšanas vienības izmantošanas uzsākšanu regulēšanas pakalpojuma sniegšanai.</w:t>
      </w:r>
    </w:p>
    <w:p w14:paraId="4CD15B0F" w14:textId="38C6BF46" w:rsidR="00CE1B0E" w:rsidRPr="00CE1B0E" w:rsidRDefault="00CE1B0E" w:rsidP="00FD7080">
      <w:pPr>
        <w:shd w:val="clear" w:color="auto" w:fill="FFFFFF" w:themeFill="background1"/>
        <w:spacing w:before="100" w:beforeAutospacing="1" w:after="100" w:afterAutospacing="1" w:line="293" w:lineRule="atLeast"/>
        <w:ind w:firstLine="300"/>
        <w:rPr>
          <w:rFonts w:ascii="Arial" w:eastAsia="Times New Roman" w:hAnsi="Arial" w:cs="Arial"/>
          <w:color w:val="414142"/>
          <w:sz w:val="20"/>
          <w:szCs w:val="20"/>
          <w:lang w:eastAsia="lv-LV"/>
        </w:rPr>
      </w:pPr>
      <w:r w:rsidRPr="6FBBDBA2">
        <w:rPr>
          <w:rFonts w:ascii="Arial" w:eastAsia="Times New Roman" w:hAnsi="Arial" w:cs="Arial"/>
          <w:color w:val="414142"/>
          <w:sz w:val="20"/>
          <w:szCs w:val="20"/>
          <w:lang w:eastAsia="lv-LV"/>
        </w:rPr>
        <w:t xml:space="preserve">9. Ar regulēšanas pakalpojuma sniegšanu saistītās informācijas, tajā skaitā operatīvās informācijas, un datu apmaiņa starp pārvades sistēmas operatoru un regulēšanas pakalpojuma sniedzēju tiek veikta </w:t>
      </w:r>
      <w:proofErr w:type="spellStart"/>
      <w:r w:rsidRPr="6FBBDBA2">
        <w:rPr>
          <w:rFonts w:ascii="Arial" w:eastAsia="Times New Roman" w:hAnsi="Arial" w:cs="Arial"/>
          <w:color w:val="414142"/>
          <w:sz w:val="20"/>
          <w:szCs w:val="20"/>
          <w:lang w:eastAsia="lv-LV"/>
        </w:rPr>
        <w:t>palīgpakalpojumu</w:t>
      </w:r>
      <w:proofErr w:type="spellEnd"/>
      <w:r w:rsidRPr="6FBBDBA2">
        <w:rPr>
          <w:rFonts w:ascii="Arial" w:eastAsia="Times New Roman" w:hAnsi="Arial" w:cs="Arial"/>
          <w:color w:val="414142"/>
          <w:sz w:val="20"/>
          <w:szCs w:val="20"/>
          <w:lang w:eastAsia="lv-LV"/>
        </w:rPr>
        <w:t xml:space="preserve"> līgumā un </w:t>
      </w:r>
      <w:del w:id="846" w:author="NEW" w:date="2024-03-04T08:32:00Z">
        <w:r w:rsidR="009C5EF9" w:rsidRPr="009C5EF9">
          <w:rPr>
            <w:rFonts w:ascii="Arial" w:eastAsia="Times New Roman" w:hAnsi="Arial" w:cs="Arial"/>
            <w:color w:val="414142"/>
            <w:sz w:val="20"/>
            <w:szCs w:val="20"/>
            <w:lang w:eastAsia="lv-LV"/>
          </w:rPr>
          <w:delText xml:space="preserve">vienotajos </w:delText>
        </w:r>
      </w:del>
      <w:r w:rsidRPr="003F4946">
        <w:rPr>
          <w:rFonts w:ascii="Arial" w:eastAsia="Times New Roman" w:hAnsi="Arial" w:cs="Arial"/>
          <w:color w:val="414142"/>
          <w:sz w:val="20"/>
          <w:szCs w:val="20"/>
          <w:lang w:eastAsia="lv-LV"/>
        </w:rPr>
        <w:t>balansēšanas tirgus noteikumos noteiktajā kārtībā</w:t>
      </w:r>
      <w:r w:rsidRPr="00CB404C">
        <w:rPr>
          <w:rFonts w:ascii="Arial" w:eastAsia="Times New Roman" w:hAnsi="Arial" w:cs="Arial"/>
          <w:color w:val="414142"/>
          <w:sz w:val="20"/>
          <w:szCs w:val="20"/>
          <w:lang w:eastAsia="lv-LV"/>
        </w:rPr>
        <w:t>.</w:t>
      </w:r>
    </w:p>
    <w:p w14:paraId="169F3A46"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10. Ja regulēšanas pakalpojuma sniegšanai izmantojamā rezervju nodrošināšanas vienība pieslēgta sadales sistēmai, sadales sistēmas operators visā laika periodā, kurā rezervju nodrošināšanas vienība tiek izmantota regulēšanas pakalpojuma sniegšanai, pārvades sistēmas operatoram nodrošina informāciju par:</w:t>
      </w:r>
    </w:p>
    <w:p w14:paraId="758B5183"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10.1. rezervju nodrošināšanas vienības </w:t>
      </w:r>
      <w:proofErr w:type="spellStart"/>
      <w:r w:rsidRPr="00CE1B0E">
        <w:rPr>
          <w:rFonts w:ascii="Arial" w:eastAsia="Times New Roman" w:hAnsi="Arial" w:cs="Arial"/>
          <w:color w:val="414142"/>
          <w:sz w:val="20"/>
          <w:szCs w:val="20"/>
          <w:lang w:eastAsia="lv-LV"/>
        </w:rPr>
        <w:t>komercuzskaites</w:t>
      </w:r>
      <w:proofErr w:type="spellEnd"/>
      <w:r w:rsidRPr="00CE1B0E">
        <w:rPr>
          <w:rFonts w:ascii="Arial" w:eastAsia="Times New Roman" w:hAnsi="Arial" w:cs="Arial"/>
          <w:color w:val="414142"/>
          <w:sz w:val="20"/>
          <w:szCs w:val="20"/>
          <w:lang w:eastAsia="lv-LV"/>
        </w:rPr>
        <w:t xml:space="preserve"> datiem;</w:t>
      </w:r>
    </w:p>
    <w:p w14:paraId="7CC316BB"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10.2. rezervju nodrošināšanas vienības, kas veic elektroenerģijas ražošanu, balansēšanas pakalpojuma sniedzēju, kurš atbild par elektroenerģijas ražošanas rezultātā radīto </w:t>
      </w:r>
      <w:proofErr w:type="spellStart"/>
      <w:r w:rsidRPr="00CE1B0E">
        <w:rPr>
          <w:rFonts w:ascii="Arial" w:eastAsia="Times New Roman" w:hAnsi="Arial" w:cs="Arial"/>
          <w:color w:val="414142"/>
          <w:sz w:val="20"/>
          <w:szCs w:val="20"/>
          <w:lang w:eastAsia="lv-LV"/>
        </w:rPr>
        <w:t>nebalansu</w:t>
      </w:r>
      <w:proofErr w:type="spellEnd"/>
      <w:r w:rsidRPr="00CE1B0E">
        <w:rPr>
          <w:rFonts w:ascii="Arial" w:eastAsia="Times New Roman" w:hAnsi="Arial" w:cs="Arial"/>
          <w:color w:val="414142"/>
          <w:sz w:val="20"/>
          <w:szCs w:val="20"/>
          <w:lang w:eastAsia="lv-LV"/>
        </w:rPr>
        <w:t>;</w:t>
      </w:r>
    </w:p>
    <w:p w14:paraId="634C05C8"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10.3. rezervju nodrošināšanas vienības, kas patērē elektroenerģiju, balansēšanas pakalpojuma sniedzēju, kurš atbild par elektroenerģijas patēriņa rezultātā radīto </w:t>
      </w:r>
      <w:proofErr w:type="spellStart"/>
      <w:r w:rsidRPr="00CE1B0E">
        <w:rPr>
          <w:rFonts w:ascii="Arial" w:eastAsia="Times New Roman" w:hAnsi="Arial" w:cs="Arial"/>
          <w:color w:val="414142"/>
          <w:sz w:val="20"/>
          <w:szCs w:val="20"/>
          <w:lang w:eastAsia="lv-LV"/>
        </w:rPr>
        <w:t>nebalansu</w:t>
      </w:r>
      <w:proofErr w:type="spellEnd"/>
      <w:r w:rsidRPr="00CE1B0E">
        <w:rPr>
          <w:rFonts w:ascii="Arial" w:eastAsia="Times New Roman" w:hAnsi="Arial" w:cs="Arial"/>
          <w:color w:val="414142"/>
          <w:sz w:val="20"/>
          <w:szCs w:val="20"/>
          <w:lang w:eastAsia="lv-LV"/>
        </w:rPr>
        <w:t>.</w:t>
      </w:r>
    </w:p>
    <w:p w14:paraId="7686C19D"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11. Pārvades sistēmas operators un sadales sistēmas operators savstarpēji vienojas par šā pielikuma 10.punktā noteiktās informācijas sniegšanas kārtību un termiņiem.</w:t>
      </w:r>
    </w:p>
    <w:p w14:paraId="2ABE9CD2"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12. Regulēšanas pakalpojuma sniedzēja aktivizētos regulēšanas produkta solījumus pārvades sistēmas operators iekļauj aktivizētā regulēšanas produkta solījumā izmantotās rezervju nodrošināšanas vienības balansēšanas pakalpojuma sniedzēja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aprēķinā kā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korekciju, kuras apmērs ir vienāds ar aktivizētā regulēšanas produkta solījuma enerģijas daudzumu.</w:t>
      </w:r>
    </w:p>
    <w:p w14:paraId="6D92F6A2" w14:textId="6C605186" w:rsidR="00CE1B0E" w:rsidRPr="00CE1B0E" w:rsidRDefault="00CE1B0E" w:rsidP="00FD7080">
      <w:pPr>
        <w:shd w:val="clear" w:color="auto" w:fill="FFFFFF" w:themeFill="background1"/>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13. Ja regulēšanas pakalpojuma sniedzēja balansēšanas pakalpojuma sniedzējs atšķiras no regulēšanas pakalpojuma sniedzēja regulēšanas produkta solījuma aktivizēšanā izmantotās rezervju nodrošināšanas </w:t>
      </w:r>
      <w:r w:rsidRPr="60D232FC">
        <w:rPr>
          <w:rFonts w:ascii="Arial" w:eastAsia="Times New Roman" w:hAnsi="Arial" w:cs="Arial"/>
          <w:color w:val="414142"/>
          <w:sz w:val="20"/>
          <w:szCs w:val="20"/>
          <w:lang w:eastAsia="lv-LV"/>
        </w:rPr>
        <w:t>vienības</w:t>
      </w:r>
      <w:r w:rsidRPr="00CE1B0E">
        <w:rPr>
          <w:rFonts w:ascii="Arial" w:eastAsia="Times New Roman" w:hAnsi="Arial" w:cs="Arial"/>
          <w:color w:val="414142"/>
          <w:sz w:val="20"/>
          <w:szCs w:val="20"/>
          <w:lang w:eastAsia="lv-LV"/>
        </w:rPr>
        <w:t xml:space="preserve"> balansēšanas pakalpojuma sniedzēja, uzskatāms, ka starp minētajiem balansēšanas pakalpojuma sniedzējiem ir veikts enerģijas tirdzniecības darījums, kura apjoms ir vienāds ar </w:t>
      </w:r>
      <w:ins w:id="847" w:author="NEW" w:date="2024-03-04T08:32:00Z">
        <w:r w:rsidR="001F3E6F">
          <w:rPr>
            <w:rFonts w:ascii="Arial" w:eastAsia="Times New Roman" w:hAnsi="Arial" w:cs="Arial"/>
            <w:color w:val="414142"/>
            <w:sz w:val="20"/>
            <w:szCs w:val="20"/>
            <w:lang w:eastAsia="lv-LV"/>
          </w:rPr>
          <w:t xml:space="preserve">faktiski </w:t>
        </w:r>
      </w:ins>
      <w:r w:rsidRPr="00CE1B0E">
        <w:rPr>
          <w:rFonts w:ascii="Arial" w:eastAsia="Times New Roman" w:hAnsi="Arial" w:cs="Arial"/>
          <w:color w:val="414142"/>
          <w:sz w:val="20"/>
          <w:szCs w:val="20"/>
          <w:lang w:eastAsia="lv-LV"/>
        </w:rPr>
        <w:t>aktivizētā regulēšanas produkta solījuma enerģijas daudzumu.</w:t>
      </w:r>
    </w:p>
    <w:p w14:paraId="3A0C9698" w14:textId="3BA4A37E" w:rsidR="00CE1B0E" w:rsidRPr="00CE1B0E" w:rsidRDefault="00CE1B0E" w:rsidP="00FD7080">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14. </w:t>
      </w:r>
      <w:del w:id="848" w:author="NEW" w:date="2024-03-04T08:32:00Z">
        <w:r w:rsidR="009C5EF9" w:rsidRPr="009C5EF9">
          <w:rPr>
            <w:rFonts w:ascii="Arial" w:eastAsia="Times New Roman" w:hAnsi="Arial" w:cs="Arial"/>
            <w:color w:val="414142"/>
            <w:sz w:val="20"/>
            <w:szCs w:val="20"/>
            <w:lang w:eastAsia="lv-LV"/>
          </w:rPr>
          <w:delText>Regulēšanas</w:delText>
        </w:r>
      </w:del>
      <w:ins w:id="849" w:author="NEW" w:date="2024-03-04T08:32:00Z">
        <w:r w:rsidR="00924816">
          <w:rPr>
            <w:rFonts w:ascii="Arial" w:eastAsia="Times New Roman" w:hAnsi="Arial" w:cs="Arial"/>
            <w:color w:val="414142"/>
            <w:sz w:val="20"/>
            <w:szCs w:val="20"/>
            <w:lang w:eastAsia="lv-LV"/>
          </w:rPr>
          <w:t>Ja balansēšana veikta koordinētajā balansēšanas apgabalā,</w:t>
        </w:r>
        <w:r w:rsidR="00924816" w:rsidRPr="00CE1B0E">
          <w:rPr>
            <w:rFonts w:ascii="Arial" w:eastAsia="Times New Roman" w:hAnsi="Arial" w:cs="Arial"/>
            <w:color w:val="414142"/>
            <w:sz w:val="20"/>
            <w:szCs w:val="20"/>
            <w:lang w:eastAsia="lv-LV"/>
          </w:rPr>
          <w:t xml:space="preserve"> </w:t>
        </w:r>
        <w:r w:rsidR="004B33AE">
          <w:rPr>
            <w:rFonts w:ascii="Arial" w:eastAsia="Times New Roman" w:hAnsi="Arial" w:cs="Arial"/>
            <w:color w:val="414142"/>
            <w:sz w:val="20"/>
            <w:szCs w:val="20"/>
            <w:lang w:eastAsia="lv-LV"/>
          </w:rPr>
          <w:t>r</w:t>
        </w:r>
        <w:r w:rsidRPr="00CE1B0E">
          <w:rPr>
            <w:rFonts w:ascii="Arial" w:eastAsia="Times New Roman" w:hAnsi="Arial" w:cs="Arial"/>
            <w:color w:val="414142"/>
            <w:sz w:val="20"/>
            <w:szCs w:val="20"/>
            <w:lang w:eastAsia="lv-LV"/>
          </w:rPr>
          <w:t>egulēšanas</w:t>
        </w:r>
      </w:ins>
      <w:r w:rsidRPr="00CE1B0E">
        <w:rPr>
          <w:rFonts w:ascii="Arial" w:eastAsia="Times New Roman" w:hAnsi="Arial" w:cs="Arial"/>
          <w:color w:val="414142"/>
          <w:sz w:val="20"/>
          <w:szCs w:val="20"/>
          <w:lang w:eastAsia="lv-LV"/>
        </w:rPr>
        <w:t xml:space="preserve"> pakalpojuma ietvaros saņemtās vai nodotās enerģijas daudzumu nosaka, ņemot vērā:</w:t>
      </w:r>
    </w:p>
    <w:p w14:paraId="0FFA14DF" w14:textId="7D091709" w:rsidR="00CE1B0E" w:rsidRPr="00CE1B0E" w:rsidRDefault="00CE1B0E" w:rsidP="00FD7080">
      <w:pPr>
        <w:shd w:val="clear" w:color="auto" w:fill="FFFFFF" w:themeFill="background1"/>
        <w:spacing w:before="100" w:beforeAutospacing="1" w:after="100" w:afterAutospacing="1" w:line="293" w:lineRule="atLeast"/>
        <w:ind w:firstLine="300"/>
        <w:rPr>
          <w:rFonts w:ascii="Arial" w:eastAsia="Times New Roman" w:hAnsi="Arial" w:cs="Arial"/>
          <w:color w:val="414142"/>
          <w:sz w:val="20"/>
          <w:szCs w:val="20"/>
          <w:lang w:eastAsia="lv-LV"/>
        </w:rPr>
      </w:pPr>
      <w:r w:rsidRPr="604366E4">
        <w:rPr>
          <w:rFonts w:ascii="Arial" w:eastAsia="Times New Roman" w:hAnsi="Arial" w:cs="Arial"/>
          <w:color w:val="414142"/>
          <w:sz w:val="20"/>
          <w:szCs w:val="20"/>
          <w:lang w:eastAsia="lv-LV"/>
        </w:rPr>
        <w:t xml:space="preserve">14.1. regulēšanas pakalpojuma ietvaros pārvades sistēmas operatora pirktās vai pārdotās enerģijas daudzumu konkrētā </w:t>
      </w:r>
      <w:del w:id="850" w:author="Zane Āboliņa" w:date="2024-03-07T09:29:00Z">
        <w:r w:rsidRPr="604366E4">
          <w:rPr>
            <w:rFonts w:ascii="Arial" w:eastAsia="Times New Roman" w:hAnsi="Arial" w:cs="Arial"/>
            <w:color w:val="414142"/>
            <w:sz w:val="20"/>
            <w:szCs w:val="20"/>
            <w:lang w:eastAsia="lv-LV"/>
          </w:rPr>
          <w:delText>tirdzniecības intervālā</w:delText>
        </w:r>
      </w:del>
      <w:ins w:id="851" w:author="Zane Āboliņa" w:date="2024-03-07T09:29:00Z">
        <w:r w:rsidR="0026223B">
          <w:rPr>
            <w:rFonts w:ascii="Arial" w:eastAsia="Times New Roman" w:hAnsi="Arial" w:cs="Arial"/>
            <w:color w:val="414142"/>
            <w:sz w:val="20"/>
            <w:szCs w:val="20"/>
            <w:lang w:eastAsia="lv-LV"/>
          </w:rPr>
          <w:t>balansēšanas tirgus laika vienībā</w:t>
        </w:r>
      </w:ins>
      <w:r w:rsidRPr="604366E4">
        <w:rPr>
          <w:rFonts w:ascii="Arial" w:eastAsia="Times New Roman" w:hAnsi="Arial" w:cs="Arial"/>
          <w:color w:val="414142"/>
          <w:sz w:val="20"/>
          <w:szCs w:val="20"/>
          <w:lang w:eastAsia="lv-LV"/>
        </w:rPr>
        <w:t>, kas piegādāts, veicot normālo aktivizāciju;</w:t>
      </w:r>
    </w:p>
    <w:p w14:paraId="6F23343D" w14:textId="188FF54B" w:rsidR="1CC8D331" w:rsidRDefault="00CE1B0E" w:rsidP="00FD7080">
      <w:pPr>
        <w:shd w:val="clear" w:color="auto" w:fill="FFFFFF" w:themeFill="background1"/>
        <w:spacing w:beforeAutospacing="1" w:afterAutospacing="1" w:line="293" w:lineRule="atLeast"/>
        <w:ind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14.2. regulēšanas pakalpojuma ietvaros pārvades sistēmas operatora pirktās vai pārdotās enerģijas daudzumu konkrēta solījuma ietvaros, kas piegādāts, veicot speciālo aktivizāciju.</w:t>
      </w:r>
    </w:p>
    <w:p w14:paraId="3A7DE738" w14:textId="0D70DC14" w:rsidR="00924816" w:rsidRPr="00CE1B0E" w:rsidRDefault="00887EC0" w:rsidP="00924816">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ins w:id="852" w:author="NEW" w:date="2024-03-04T08:32:00Z">
        <w:r>
          <w:rPr>
            <w:rFonts w:ascii="Arial" w:eastAsia="Times New Roman" w:hAnsi="Arial" w:cs="Arial"/>
            <w:color w:val="414142"/>
            <w:sz w:val="20"/>
            <w:szCs w:val="20"/>
            <w:lang w:eastAsia="lv-LV"/>
          </w:rPr>
          <w:t>14.</w:t>
        </w:r>
        <w:r w:rsidRPr="004B33AE">
          <w:rPr>
            <w:rFonts w:ascii="Arial" w:eastAsia="Times New Roman" w:hAnsi="Arial" w:cs="Arial"/>
            <w:color w:val="414142"/>
            <w:sz w:val="20"/>
            <w:szCs w:val="20"/>
            <w:vertAlign w:val="superscript"/>
            <w:lang w:eastAsia="lv-LV"/>
          </w:rPr>
          <w:t>1</w:t>
        </w:r>
        <w:r w:rsidR="00924816">
          <w:rPr>
            <w:rFonts w:ascii="Arial" w:eastAsia="Times New Roman" w:hAnsi="Arial" w:cs="Arial"/>
            <w:color w:val="414142"/>
            <w:sz w:val="20"/>
            <w:szCs w:val="20"/>
            <w:vertAlign w:val="superscript"/>
            <w:lang w:eastAsia="lv-LV"/>
          </w:rPr>
          <w:t xml:space="preserve"> </w:t>
        </w:r>
        <w:r w:rsidR="00924816">
          <w:rPr>
            <w:rFonts w:ascii="Arial" w:eastAsia="Times New Roman" w:hAnsi="Arial" w:cs="Arial"/>
            <w:color w:val="414142"/>
            <w:sz w:val="20"/>
            <w:szCs w:val="20"/>
            <w:lang w:eastAsia="lv-LV"/>
          </w:rPr>
          <w:t>Ja balansēšana veikta kontroles zonā, r</w:t>
        </w:r>
        <w:r w:rsidR="00924816" w:rsidRPr="00CE1B0E">
          <w:rPr>
            <w:rFonts w:ascii="Arial" w:eastAsia="Times New Roman" w:hAnsi="Arial" w:cs="Arial"/>
            <w:color w:val="414142"/>
            <w:sz w:val="20"/>
            <w:szCs w:val="20"/>
            <w:lang w:eastAsia="lv-LV"/>
          </w:rPr>
          <w:t>egulēšanas</w:t>
        </w:r>
      </w:ins>
      <w:r w:rsidR="00924816" w:rsidRPr="00CE1B0E">
        <w:rPr>
          <w:rFonts w:ascii="Arial" w:eastAsia="Times New Roman" w:hAnsi="Arial" w:cs="Arial"/>
          <w:color w:val="414142"/>
          <w:sz w:val="20"/>
          <w:szCs w:val="20"/>
          <w:lang w:eastAsia="lv-LV"/>
        </w:rPr>
        <w:t xml:space="preserve"> </w:t>
      </w:r>
      <w:ins w:id="853" w:author="Jolanta Graudone" w:date="2024-03-04T10:43:00Z">
        <w:r w:rsidR="001A2F8B">
          <w:rPr>
            <w:rFonts w:ascii="Arial" w:eastAsia="Times New Roman" w:hAnsi="Arial" w:cs="Arial"/>
            <w:color w:val="414142"/>
            <w:sz w:val="20"/>
            <w:szCs w:val="20"/>
            <w:lang w:eastAsia="lv-LV"/>
          </w:rPr>
          <w:t>pakalpojuma ietvaros saņemtās vai nodotās enerģijas daudzumu b</w:t>
        </w:r>
      </w:ins>
      <w:ins w:id="854" w:author="Jolanta Graudone" w:date="2024-03-04T10:44:00Z">
        <w:r w:rsidR="001A2F8B">
          <w:rPr>
            <w:rFonts w:ascii="Arial" w:eastAsia="Times New Roman" w:hAnsi="Arial" w:cs="Arial"/>
            <w:color w:val="414142"/>
            <w:sz w:val="20"/>
            <w:szCs w:val="20"/>
            <w:lang w:eastAsia="lv-LV"/>
          </w:rPr>
          <w:t xml:space="preserve">alansēšanas tirgus laika vienībā nosaka, ņemot vērā: </w:t>
        </w:r>
      </w:ins>
    </w:p>
    <w:p w14:paraId="14DB1C83" w14:textId="77777777" w:rsidR="001A2F8B" w:rsidRPr="00CE1B0E" w:rsidRDefault="00924816" w:rsidP="001A2F8B">
      <w:pPr>
        <w:shd w:val="clear" w:color="auto" w:fill="FFFFFF" w:themeFill="background1"/>
        <w:spacing w:before="100" w:beforeAutospacing="1" w:after="100" w:afterAutospacing="1" w:line="293" w:lineRule="atLeast"/>
        <w:ind w:firstLine="300"/>
        <w:jc w:val="both"/>
        <w:rPr>
          <w:ins w:id="855" w:author="Jolanta Graudone" w:date="2024-03-04T10:45:00Z"/>
          <w:rFonts w:ascii="Arial" w:eastAsia="Times New Roman" w:hAnsi="Arial" w:cs="Arial"/>
          <w:color w:val="414142"/>
          <w:sz w:val="20"/>
          <w:szCs w:val="20"/>
          <w:lang w:eastAsia="lv-LV"/>
        </w:rPr>
      </w:pPr>
      <w:ins w:id="856" w:author="NEW" w:date="2024-03-04T08:32:00Z">
        <w:r w:rsidRPr="604366E4">
          <w:rPr>
            <w:rFonts w:ascii="Arial" w:eastAsia="Times New Roman" w:hAnsi="Arial" w:cs="Arial"/>
            <w:color w:val="414142"/>
            <w:sz w:val="20"/>
            <w:szCs w:val="20"/>
            <w:lang w:eastAsia="lv-LV"/>
          </w:rPr>
          <w:t>14</w:t>
        </w:r>
      </w:ins>
      <w:ins w:id="857" w:author="Jolanta Graudone" w:date="2024-03-04T10:31:00Z">
        <w:r w:rsidR="005635EB" w:rsidRPr="005635EB">
          <w:rPr>
            <w:rFonts w:ascii="Arial" w:eastAsia="Times New Roman" w:hAnsi="Arial" w:cs="Arial"/>
            <w:color w:val="414142"/>
            <w:sz w:val="20"/>
            <w:szCs w:val="20"/>
            <w:vertAlign w:val="superscript"/>
            <w:lang w:eastAsia="lv-LV"/>
          </w:rPr>
          <w:t>1</w:t>
        </w:r>
      </w:ins>
      <w:ins w:id="858" w:author="NEW" w:date="2024-03-04T08:32:00Z">
        <w:r w:rsidRPr="604366E4">
          <w:rPr>
            <w:rFonts w:ascii="Arial" w:eastAsia="Times New Roman" w:hAnsi="Arial" w:cs="Arial"/>
            <w:color w:val="414142"/>
            <w:sz w:val="20"/>
            <w:szCs w:val="20"/>
            <w:lang w:eastAsia="lv-LV"/>
          </w:rPr>
          <w:t>.1.</w:t>
        </w:r>
      </w:ins>
      <w:r w:rsidRPr="604366E4">
        <w:rPr>
          <w:rFonts w:ascii="Arial" w:eastAsia="Times New Roman" w:hAnsi="Arial" w:cs="Arial"/>
          <w:color w:val="414142"/>
          <w:sz w:val="20"/>
          <w:szCs w:val="20"/>
          <w:lang w:eastAsia="lv-LV"/>
        </w:rPr>
        <w:t xml:space="preserve"> </w:t>
      </w:r>
      <w:ins w:id="859" w:author="Jolanta Graudone" w:date="2024-03-04T10:45:00Z">
        <w:r w:rsidR="001A2F8B" w:rsidRPr="604366E4">
          <w:rPr>
            <w:rFonts w:ascii="Arial" w:eastAsia="Times New Roman" w:hAnsi="Arial" w:cs="Arial"/>
            <w:color w:val="414142"/>
            <w:sz w:val="20"/>
            <w:szCs w:val="20"/>
            <w:lang w:eastAsia="lv-LV"/>
          </w:rPr>
          <w:t xml:space="preserve">regulēšanas pakalpojuma ietvaros pārvades sistēmas operatora pirktās vai pārdotās enerģijas daudzumu konkrētā </w:t>
        </w:r>
        <w:r w:rsidR="001A2F8B">
          <w:rPr>
            <w:rFonts w:ascii="Arial" w:eastAsia="Times New Roman" w:hAnsi="Arial" w:cs="Arial"/>
            <w:color w:val="414142"/>
            <w:sz w:val="20"/>
            <w:szCs w:val="20"/>
            <w:lang w:eastAsia="lv-LV"/>
          </w:rPr>
          <w:t xml:space="preserve">balansēšanas </w:t>
        </w:r>
        <w:r w:rsidR="001A2F8B" w:rsidRPr="604366E4">
          <w:rPr>
            <w:rFonts w:ascii="Arial" w:eastAsia="Times New Roman" w:hAnsi="Arial" w:cs="Arial"/>
            <w:color w:val="414142"/>
            <w:sz w:val="20"/>
            <w:szCs w:val="20"/>
            <w:lang w:eastAsia="lv-LV"/>
          </w:rPr>
          <w:t>tirgus laika vienībā, kas piegādāts, veicot normālo aktivizāciju;</w:t>
        </w:r>
      </w:ins>
    </w:p>
    <w:p w14:paraId="34E18975" w14:textId="47077C0A" w:rsidR="001A2F8B" w:rsidRPr="00CE1B0E" w:rsidRDefault="001A2F8B" w:rsidP="00C469A7">
      <w:pPr>
        <w:shd w:val="clear" w:color="auto" w:fill="FFFFFF" w:themeFill="background1"/>
        <w:spacing w:before="100" w:beforeAutospacing="1" w:after="100" w:afterAutospacing="1" w:line="293" w:lineRule="atLeast"/>
        <w:ind w:firstLine="300"/>
        <w:jc w:val="both"/>
        <w:rPr>
          <w:ins w:id="860" w:author="Jolanta Graudone" w:date="2024-03-04T10:45:00Z"/>
          <w:rFonts w:ascii="Arial" w:eastAsia="Times New Roman" w:hAnsi="Arial" w:cs="Arial"/>
          <w:color w:val="414142"/>
          <w:sz w:val="20"/>
          <w:szCs w:val="20"/>
          <w:lang w:eastAsia="lv-LV"/>
        </w:rPr>
      </w:pPr>
      <w:ins w:id="861" w:author="Jolanta Graudone" w:date="2024-03-04T10:45:00Z">
        <w:r w:rsidRPr="00CE1B0E">
          <w:rPr>
            <w:rFonts w:ascii="Arial" w:eastAsia="Times New Roman" w:hAnsi="Arial" w:cs="Arial"/>
            <w:color w:val="414142"/>
            <w:sz w:val="20"/>
            <w:szCs w:val="20"/>
            <w:lang w:eastAsia="lv-LV"/>
          </w:rPr>
          <w:t>14</w:t>
        </w:r>
        <w:r w:rsidRPr="005635EB">
          <w:rPr>
            <w:rFonts w:ascii="Arial" w:eastAsia="Times New Roman" w:hAnsi="Arial" w:cs="Arial"/>
            <w:color w:val="414142"/>
            <w:sz w:val="20"/>
            <w:szCs w:val="20"/>
            <w:vertAlign w:val="superscript"/>
            <w:lang w:eastAsia="lv-LV"/>
          </w:rPr>
          <w:t>1</w:t>
        </w:r>
        <w:r w:rsidRPr="00CE1B0E">
          <w:rPr>
            <w:rFonts w:ascii="Arial" w:eastAsia="Times New Roman" w:hAnsi="Arial" w:cs="Arial"/>
            <w:color w:val="414142"/>
            <w:sz w:val="20"/>
            <w:szCs w:val="20"/>
            <w:lang w:eastAsia="lv-LV"/>
          </w:rPr>
          <w:t xml:space="preserve">.2. regulēšanas pakalpojuma ietvaros pārvades sistēmas operatora pirktās vai pārdotās enerģijas daudzumu konkrēta solījuma ietvaros, kas piegādāts, veicot </w:t>
        </w:r>
        <w:r>
          <w:rPr>
            <w:rFonts w:ascii="Arial" w:eastAsia="Times New Roman" w:hAnsi="Arial" w:cs="Arial"/>
            <w:color w:val="414142"/>
            <w:sz w:val="20"/>
            <w:szCs w:val="20"/>
            <w:lang w:eastAsia="lv-LV"/>
          </w:rPr>
          <w:t xml:space="preserve">lokālo </w:t>
        </w:r>
        <w:r w:rsidRPr="00CE1B0E">
          <w:rPr>
            <w:rFonts w:ascii="Arial" w:eastAsia="Times New Roman" w:hAnsi="Arial" w:cs="Arial"/>
            <w:color w:val="414142"/>
            <w:sz w:val="20"/>
            <w:szCs w:val="20"/>
            <w:lang w:eastAsia="lv-LV"/>
          </w:rPr>
          <w:t>speciālo</w:t>
        </w:r>
        <w:r>
          <w:rPr>
            <w:rFonts w:ascii="Arial" w:eastAsia="Times New Roman" w:hAnsi="Arial" w:cs="Arial"/>
            <w:color w:val="414142"/>
            <w:sz w:val="20"/>
            <w:szCs w:val="20"/>
            <w:lang w:eastAsia="lv-LV"/>
          </w:rPr>
          <w:t xml:space="preserve"> </w:t>
        </w:r>
        <w:r w:rsidRPr="00461A78">
          <w:rPr>
            <w:rFonts w:ascii="Arial" w:eastAsia="Times New Roman" w:hAnsi="Arial" w:cs="Arial"/>
            <w:color w:val="414142"/>
            <w:sz w:val="20"/>
            <w:szCs w:val="20"/>
            <w:lang w:eastAsia="lv-LV"/>
          </w:rPr>
          <w:t>(aktivizācija, neizmantojot Regulas 2195/2017 20.panta 6.punktā vai 21.panta 6.punktā minēto platformu)</w:t>
        </w:r>
        <w:r w:rsidRPr="00CE1B0E">
          <w:rPr>
            <w:rFonts w:ascii="Arial" w:eastAsia="Times New Roman" w:hAnsi="Arial" w:cs="Arial"/>
            <w:color w:val="414142"/>
            <w:sz w:val="20"/>
            <w:szCs w:val="20"/>
            <w:lang w:eastAsia="lv-LV"/>
          </w:rPr>
          <w:t xml:space="preserve"> aktivizāciju.</w:t>
        </w:r>
      </w:ins>
    </w:p>
    <w:p w14:paraId="4B632C5D" w14:textId="085B9432" w:rsidR="001A2F8B" w:rsidRDefault="001A2F8B" w:rsidP="001A2F8B">
      <w:pPr>
        <w:shd w:val="clear" w:color="auto" w:fill="FFFFFF" w:themeFill="background1"/>
        <w:spacing w:beforeAutospacing="1" w:afterAutospacing="1" w:line="293" w:lineRule="atLeast"/>
        <w:ind w:firstLine="300"/>
        <w:jc w:val="both"/>
        <w:rPr>
          <w:ins w:id="862" w:author="Jolanta Graudone" w:date="2024-03-04T10:52:00Z"/>
          <w:rFonts w:ascii="Arial" w:eastAsia="Times New Roman" w:hAnsi="Arial" w:cs="Arial"/>
          <w:color w:val="414142"/>
          <w:sz w:val="20"/>
          <w:szCs w:val="20"/>
          <w:lang w:eastAsia="lv-LV"/>
        </w:rPr>
      </w:pPr>
      <w:ins w:id="863" w:author="Jolanta Graudone" w:date="2024-03-04T10:45:00Z">
        <w:r>
          <w:rPr>
            <w:rFonts w:ascii="Arial" w:eastAsia="Times New Roman" w:hAnsi="Arial" w:cs="Arial"/>
            <w:color w:val="414142"/>
            <w:sz w:val="20"/>
            <w:szCs w:val="20"/>
            <w:lang w:eastAsia="lv-LV"/>
          </w:rPr>
          <w:t>14</w:t>
        </w:r>
        <w:r w:rsidRPr="005635EB">
          <w:rPr>
            <w:rFonts w:ascii="Arial" w:eastAsia="Times New Roman" w:hAnsi="Arial" w:cs="Arial"/>
            <w:color w:val="414142"/>
            <w:sz w:val="20"/>
            <w:szCs w:val="20"/>
            <w:vertAlign w:val="superscript"/>
            <w:lang w:eastAsia="lv-LV"/>
          </w:rPr>
          <w:t>1</w:t>
        </w:r>
        <w:r>
          <w:rPr>
            <w:rFonts w:ascii="Arial" w:eastAsia="Times New Roman" w:hAnsi="Arial" w:cs="Arial"/>
            <w:color w:val="414142"/>
            <w:sz w:val="20"/>
            <w:szCs w:val="20"/>
            <w:lang w:eastAsia="lv-LV"/>
          </w:rPr>
          <w:t xml:space="preserve">.3. </w:t>
        </w:r>
        <w:r w:rsidRPr="604366E4">
          <w:rPr>
            <w:rFonts w:ascii="Arial" w:eastAsia="Times New Roman" w:hAnsi="Arial" w:cs="Arial"/>
            <w:color w:val="414142"/>
            <w:sz w:val="20"/>
            <w:szCs w:val="20"/>
            <w:lang w:eastAsia="lv-LV"/>
          </w:rPr>
          <w:t>regulēšanas pakalpojuma ietvaros pārvades sistēmas operatora pirktās vai pārdotās enerģijas daudzumu konkrētā tirgus laika vienībā, kas piegādāts, veicot normālo</w:t>
        </w:r>
        <w:r>
          <w:rPr>
            <w:rFonts w:ascii="Arial" w:eastAsia="Times New Roman" w:hAnsi="Arial" w:cs="Arial"/>
            <w:color w:val="414142"/>
            <w:sz w:val="20"/>
            <w:szCs w:val="20"/>
            <w:lang w:eastAsia="lv-LV"/>
          </w:rPr>
          <w:t xml:space="preserve"> lokālo</w:t>
        </w:r>
        <w:r w:rsidRPr="604366E4">
          <w:rPr>
            <w:rFonts w:ascii="Arial" w:eastAsia="Times New Roman" w:hAnsi="Arial" w:cs="Arial"/>
            <w:color w:val="414142"/>
            <w:sz w:val="20"/>
            <w:szCs w:val="20"/>
            <w:lang w:eastAsia="lv-LV"/>
          </w:rPr>
          <w:t xml:space="preserve"> aktivizāciju</w:t>
        </w:r>
        <w:r>
          <w:rPr>
            <w:rFonts w:ascii="Arial" w:eastAsia="Times New Roman" w:hAnsi="Arial" w:cs="Arial"/>
            <w:color w:val="414142"/>
            <w:sz w:val="20"/>
            <w:szCs w:val="20"/>
            <w:lang w:eastAsia="lv-LV"/>
          </w:rPr>
          <w:t xml:space="preserve"> (aktivizācija, neizmantojot Regulas 2195/2017 20.panta 6.punktā vai 21.panta 6.punktā minēto platformu)</w:t>
        </w:r>
        <w:r w:rsidRPr="00283963">
          <w:rPr>
            <w:rFonts w:ascii="Arial" w:eastAsia="Times New Roman" w:hAnsi="Arial" w:cs="Arial"/>
            <w:color w:val="414142"/>
            <w:sz w:val="20"/>
            <w:szCs w:val="20"/>
            <w:lang w:eastAsia="lv-LV"/>
          </w:rPr>
          <w:t xml:space="preserve">, </w:t>
        </w:r>
        <w:r>
          <w:rPr>
            <w:rFonts w:ascii="Arial" w:eastAsia="Times New Roman" w:hAnsi="Arial" w:cs="Arial"/>
            <w:color w:val="414142"/>
            <w:sz w:val="20"/>
            <w:szCs w:val="20"/>
            <w:lang w:eastAsia="lv-LV"/>
          </w:rPr>
          <w:t>balansēšanas tirgus noteikumos ietvertajos gadījumos.</w:t>
        </w:r>
      </w:ins>
    </w:p>
    <w:p w14:paraId="5920B92D" w14:textId="65E46B3F"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color w:val="414142"/>
          <w:sz w:val="20"/>
          <w:szCs w:val="20"/>
          <w:lang w:eastAsia="lv-LV"/>
        </w:rPr>
        <w:t xml:space="preserve">15. </w:t>
      </w:r>
      <w:ins w:id="864" w:author="Jolanta Graudone" w:date="2024-03-04T12:56:00Z">
        <w:r w:rsidR="00B10B67">
          <w:rPr>
            <w:rFonts w:ascii="Arial" w:eastAsia="Times New Roman" w:hAnsi="Arial" w:cs="Arial"/>
            <w:color w:val="414142"/>
            <w:sz w:val="20"/>
            <w:szCs w:val="20"/>
            <w:lang w:eastAsia="lv-LV"/>
          </w:rPr>
          <w:t>Ja balansēšana veikta koordinētajā balansēšanas apgabalā, r</w:t>
        </w:r>
      </w:ins>
      <w:del w:id="865" w:author="Jolanta Graudone" w:date="2024-03-04T12:56:00Z">
        <w:r w:rsidRPr="009C5EF9" w:rsidDel="00B10B67">
          <w:rPr>
            <w:rFonts w:ascii="Arial" w:eastAsia="Times New Roman" w:hAnsi="Arial" w:cs="Arial"/>
            <w:color w:val="414142"/>
            <w:sz w:val="20"/>
            <w:szCs w:val="20"/>
            <w:lang w:eastAsia="lv-LV"/>
          </w:rPr>
          <w:delText>R</w:delText>
        </w:r>
      </w:del>
      <w:r w:rsidRPr="009C5EF9">
        <w:rPr>
          <w:rFonts w:ascii="Arial" w:eastAsia="Times New Roman" w:hAnsi="Arial" w:cs="Arial"/>
          <w:color w:val="414142"/>
          <w:sz w:val="20"/>
          <w:szCs w:val="20"/>
          <w:lang w:eastAsia="lv-LV"/>
        </w:rPr>
        <w:t>egulēšanas pakalpojuma ietvaros pārvades sistēmas operatora pirktās enerģijas daudzumu konkrētā tirdzniecības intervālā, kas piegādāts, veicot normālo aktivizāciju, aprēķina šādi:</w:t>
      </w:r>
    </w:p>
    <w:p w14:paraId="576CDE45" w14:textId="77777777" w:rsidR="004B168F" w:rsidRPr="009C5EF9" w:rsidRDefault="004B168F" w:rsidP="004B168F">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9C5EF9">
        <w:rPr>
          <w:rFonts w:ascii="Arial" w:eastAsia="Times New Roman" w:hAnsi="Arial" w:cs="Arial"/>
          <w:noProof/>
          <w:color w:val="414142"/>
          <w:sz w:val="20"/>
          <w:szCs w:val="20"/>
          <w:lang w:eastAsia="lv-LV"/>
        </w:rPr>
        <w:drawing>
          <wp:inline distT="0" distB="0" distL="0" distR="0" wp14:anchorId="7B016AFD" wp14:editId="00725364">
            <wp:extent cx="2124075" cy="200025"/>
            <wp:effectExtent l="0" t="0" r="9525" b="9525"/>
            <wp:docPr id="112677226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2124075" cy="200025"/>
                    </a:xfrm>
                    <a:prstGeom prst="rect">
                      <a:avLst/>
                    </a:prstGeom>
                    <a:noFill/>
                    <a:ln>
                      <a:noFill/>
                    </a:ln>
                  </pic:spPr>
                </pic:pic>
              </a:graphicData>
            </a:graphic>
          </wp:inline>
        </w:drawing>
      </w:r>
      <w:r w:rsidRPr="009C5EF9">
        <w:rPr>
          <w:rFonts w:ascii="Arial" w:eastAsia="Times New Roman" w:hAnsi="Arial" w:cs="Arial"/>
          <w:color w:val="414142"/>
          <w:sz w:val="20"/>
          <w:szCs w:val="20"/>
          <w:lang w:eastAsia="lv-LV"/>
        </w:rPr>
        <w:t> ,</w:t>
      </w:r>
    </w:p>
    <w:p w14:paraId="0697DEA0"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color w:val="414142"/>
          <w:sz w:val="20"/>
          <w:szCs w:val="20"/>
          <w:lang w:eastAsia="lv-LV"/>
        </w:rPr>
        <w:t>kur</w:t>
      </w:r>
    </w:p>
    <w:p w14:paraId="0B4466A3"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noProof/>
          <w:color w:val="414142"/>
          <w:sz w:val="20"/>
          <w:szCs w:val="20"/>
          <w:lang w:eastAsia="lv-LV"/>
        </w:rPr>
        <w:drawing>
          <wp:inline distT="0" distB="0" distL="0" distR="0" wp14:anchorId="3CF5D0F6" wp14:editId="3D5E3899">
            <wp:extent cx="438150" cy="200025"/>
            <wp:effectExtent l="0" t="0" r="0" b="9525"/>
            <wp:docPr id="20422292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sidRPr="009C5EF9">
        <w:rPr>
          <w:rFonts w:ascii="Arial" w:eastAsia="Times New Roman" w:hAnsi="Arial" w:cs="Arial"/>
          <w:color w:val="414142"/>
          <w:sz w:val="20"/>
          <w:szCs w:val="20"/>
          <w:lang w:eastAsia="lv-LV"/>
        </w:rPr>
        <w:t> – regulēšanas pakalpojuma ietvaros pārvades sistēmas operatora pirktās un regulēšanas pakalpojuma sniedzēja pārdotās regulēšanas enerģijas daudzums, kas piegādāts augšupvērsti (regulēšana uz noslodzi), veicot normālo solījuma aktivizāciju tirdzniecības intervālā </w:t>
      </w:r>
      <w:r w:rsidRPr="009C5EF9">
        <w:rPr>
          <w:rFonts w:ascii="Arial" w:eastAsia="Times New Roman" w:hAnsi="Arial" w:cs="Arial"/>
          <w:i/>
          <w:iCs/>
          <w:color w:val="414142"/>
          <w:sz w:val="20"/>
          <w:szCs w:val="20"/>
          <w:lang w:eastAsia="lv-LV"/>
        </w:rPr>
        <w:t>t</w:t>
      </w:r>
      <w:r w:rsidRPr="009C5EF9">
        <w:rPr>
          <w:rFonts w:ascii="Arial" w:eastAsia="Times New Roman" w:hAnsi="Arial" w:cs="Arial"/>
          <w:color w:val="414142"/>
          <w:sz w:val="20"/>
          <w:szCs w:val="20"/>
          <w:lang w:eastAsia="lv-LV"/>
        </w:rPr>
        <w:t> (</w:t>
      </w:r>
      <w:proofErr w:type="spellStart"/>
      <w:r w:rsidRPr="009C5EF9">
        <w:rPr>
          <w:rFonts w:ascii="Arial" w:eastAsia="Times New Roman" w:hAnsi="Arial" w:cs="Arial"/>
          <w:color w:val="414142"/>
          <w:sz w:val="20"/>
          <w:szCs w:val="20"/>
          <w:lang w:eastAsia="lv-LV"/>
        </w:rPr>
        <w:t>MWh</w:t>
      </w:r>
      <w:proofErr w:type="spellEnd"/>
      <w:r w:rsidRPr="009C5EF9">
        <w:rPr>
          <w:rFonts w:ascii="Arial" w:eastAsia="Times New Roman" w:hAnsi="Arial" w:cs="Arial"/>
          <w:color w:val="414142"/>
          <w:sz w:val="20"/>
          <w:szCs w:val="20"/>
          <w:lang w:eastAsia="lv-LV"/>
        </w:rPr>
        <w:t>);</w:t>
      </w:r>
    </w:p>
    <w:p w14:paraId="5A222BC4"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noProof/>
          <w:color w:val="414142"/>
          <w:sz w:val="20"/>
          <w:szCs w:val="20"/>
          <w:lang w:eastAsia="lv-LV"/>
        </w:rPr>
        <w:drawing>
          <wp:inline distT="0" distB="0" distL="0" distR="0" wp14:anchorId="62AE129B" wp14:editId="4B0CBA05">
            <wp:extent cx="371475" cy="200025"/>
            <wp:effectExtent l="0" t="0" r="9525" b="9525"/>
            <wp:docPr id="191280489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9C5EF9">
        <w:rPr>
          <w:rFonts w:ascii="Arial" w:eastAsia="Times New Roman" w:hAnsi="Arial" w:cs="Arial"/>
          <w:color w:val="414142"/>
          <w:sz w:val="20"/>
          <w:szCs w:val="20"/>
          <w:lang w:eastAsia="lv-LV"/>
        </w:rPr>
        <w:t> – normālās aktivizācijas dispečera komandas rīkojumā fiksētais aktivizētā solījuma jaudas apjoms (MW);</w:t>
      </w:r>
    </w:p>
    <w:p w14:paraId="6BF5F304"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noProof/>
          <w:color w:val="414142"/>
          <w:sz w:val="20"/>
          <w:szCs w:val="20"/>
          <w:lang w:eastAsia="lv-LV"/>
        </w:rPr>
        <w:drawing>
          <wp:inline distT="0" distB="0" distL="0" distR="0" wp14:anchorId="4249395E" wp14:editId="0E2AA60A">
            <wp:extent cx="390525" cy="200025"/>
            <wp:effectExtent l="0" t="0" r="9525" b="9525"/>
            <wp:docPr id="194005363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390525" cy="200025"/>
                    </a:xfrm>
                    <a:prstGeom prst="rect">
                      <a:avLst/>
                    </a:prstGeom>
                    <a:noFill/>
                    <a:ln>
                      <a:noFill/>
                    </a:ln>
                  </pic:spPr>
                </pic:pic>
              </a:graphicData>
            </a:graphic>
          </wp:inline>
        </w:drawing>
      </w:r>
      <w:r w:rsidRPr="009C5EF9">
        <w:rPr>
          <w:rFonts w:ascii="Arial" w:eastAsia="Times New Roman" w:hAnsi="Arial" w:cs="Arial"/>
          <w:color w:val="414142"/>
          <w:sz w:val="20"/>
          <w:szCs w:val="20"/>
          <w:lang w:eastAsia="lv-LV"/>
        </w:rPr>
        <w:t xml:space="preserve"> – normālās aktivizācijas piegādes periods stundās (no aktivizācijas sākuma laika līdz </w:t>
      </w:r>
      <w:proofErr w:type="spellStart"/>
      <w:r w:rsidRPr="009C5EF9">
        <w:rPr>
          <w:rFonts w:ascii="Arial" w:eastAsia="Times New Roman" w:hAnsi="Arial" w:cs="Arial"/>
          <w:color w:val="414142"/>
          <w:sz w:val="20"/>
          <w:szCs w:val="20"/>
          <w:lang w:eastAsia="lv-LV"/>
        </w:rPr>
        <w:t>dezaktivizācijas</w:t>
      </w:r>
      <w:proofErr w:type="spellEnd"/>
      <w:r w:rsidRPr="009C5EF9">
        <w:rPr>
          <w:rFonts w:ascii="Arial" w:eastAsia="Times New Roman" w:hAnsi="Arial" w:cs="Arial"/>
          <w:color w:val="414142"/>
          <w:sz w:val="20"/>
          <w:szCs w:val="20"/>
          <w:lang w:eastAsia="lv-LV"/>
        </w:rPr>
        <w:t xml:space="preserve"> laikam) (h);</w:t>
      </w:r>
    </w:p>
    <w:p w14:paraId="5578C11C"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i/>
          <w:iCs/>
          <w:color w:val="414142"/>
          <w:sz w:val="20"/>
          <w:szCs w:val="20"/>
          <w:lang w:eastAsia="lv-LV"/>
        </w:rPr>
        <w:t>a</w:t>
      </w:r>
      <w:r w:rsidRPr="009C5EF9">
        <w:rPr>
          <w:rFonts w:ascii="Arial" w:eastAsia="Times New Roman" w:hAnsi="Arial" w:cs="Arial"/>
          <w:color w:val="414142"/>
          <w:sz w:val="20"/>
          <w:szCs w:val="20"/>
          <w:lang w:eastAsia="lv-LV"/>
        </w:rPr>
        <w:t> – konkrēta aktivizācija;</w:t>
      </w:r>
    </w:p>
    <w:p w14:paraId="1495354D"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i/>
          <w:iCs/>
          <w:color w:val="414142"/>
          <w:sz w:val="20"/>
          <w:szCs w:val="20"/>
          <w:lang w:eastAsia="lv-LV"/>
        </w:rPr>
        <w:t>A</w:t>
      </w:r>
      <w:r w:rsidRPr="009C5EF9">
        <w:rPr>
          <w:rFonts w:ascii="Arial" w:eastAsia="Times New Roman" w:hAnsi="Arial" w:cs="Arial"/>
          <w:color w:val="414142"/>
          <w:sz w:val="20"/>
          <w:szCs w:val="20"/>
          <w:lang w:eastAsia="lv-LV"/>
        </w:rPr>
        <w:t> – aktivizāciju skaits tirdzniecības intervālā </w:t>
      </w:r>
      <w:r w:rsidRPr="009C5EF9">
        <w:rPr>
          <w:rFonts w:ascii="Arial" w:eastAsia="Times New Roman" w:hAnsi="Arial" w:cs="Arial"/>
          <w:i/>
          <w:iCs/>
          <w:color w:val="414142"/>
          <w:sz w:val="20"/>
          <w:szCs w:val="20"/>
          <w:lang w:eastAsia="lv-LV"/>
        </w:rPr>
        <w:t>t</w:t>
      </w:r>
      <w:r w:rsidRPr="009C5EF9">
        <w:rPr>
          <w:rFonts w:ascii="Arial" w:eastAsia="Times New Roman" w:hAnsi="Arial" w:cs="Arial"/>
          <w:color w:val="414142"/>
          <w:sz w:val="20"/>
          <w:szCs w:val="20"/>
          <w:lang w:eastAsia="lv-LV"/>
        </w:rPr>
        <w:t>.</w:t>
      </w:r>
    </w:p>
    <w:p w14:paraId="3B2A948E" w14:textId="6BD1CC03"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color w:val="414142"/>
          <w:sz w:val="20"/>
          <w:szCs w:val="20"/>
          <w:lang w:eastAsia="lv-LV"/>
        </w:rPr>
        <w:t xml:space="preserve">16. </w:t>
      </w:r>
      <w:ins w:id="866" w:author="Jolanta Graudone" w:date="2024-03-04T12:56:00Z">
        <w:r w:rsidR="00B10B67">
          <w:rPr>
            <w:rFonts w:ascii="Arial" w:eastAsia="Times New Roman" w:hAnsi="Arial" w:cs="Arial"/>
            <w:color w:val="414142"/>
            <w:sz w:val="20"/>
            <w:szCs w:val="20"/>
            <w:lang w:eastAsia="lv-LV"/>
          </w:rPr>
          <w:t>Ja balansēšana veikta koordinētajā balansēšanas apgabalā</w:t>
        </w:r>
      </w:ins>
      <w:ins w:id="867" w:author="Jolanta Graudone" w:date="2024-03-04T12:57:00Z">
        <w:r w:rsidR="00B10B67">
          <w:rPr>
            <w:rFonts w:ascii="Arial" w:eastAsia="Times New Roman" w:hAnsi="Arial" w:cs="Arial"/>
            <w:color w:val="414142"/>
            <w:sz w:val="20"/>
            <w:szCs w:val="20"/>
            <w:lang w:eastAsia="lv-LV"/>
          </w:rPr>
          <w:t xml:space="preserve">, </w:t>
        </w:r>
      </w:ins>
      <w:del w:id="868" w:author="Jolanta Graudone" w:date="2024-03-04T12:56:00Z">
        <w:r w:rsidRPr="009C5EF9" w:rsidDel="00B10B67">
          <w:rPr>
            <w:rFonts w:ascii="Arial" w:eastAsia="Times New Roman" w:hAnsi="Arial" w:cs="Arial"/>
            <w:color w:val="414142"/>
            <w:sz w:val="20"/>
            <w:szCs w:val="20"/>
            <w:lang w:eastAsia="lv-LV"/>
          </w:rPr>
          <w:delText>R</w:delText>
        </w:r>
      </w:del>
      <w:ins w:id="869" w:author="Jolanta Graudone" w:date="2024-03-04T12:57:00Z">
        <w:r w:rsidR="00B10B67">
          <w:rPr>
            <w:rFonts w:ascii="Arial" w:eastAsia="Times New Roman" w:hAnsi="Arial" w:cs="Arial"/>
            <w:color w:val="414142"/>
            <w:sz w:val="20"/>
            <w:szCs w:val="20"/>
            <w:lang w:eastAsia="lv-LV"/>
          </w:rPr>
          <w:t>r</w:t>
        </w:r>
      </w:ins>
      <w:r w:rsidRPr="009C5EF9">
        <w:rPr>
          <w:rFonts w:ascii="Arial" w:eastAsia="Times New Roman" w:hAnsi="Arial" w:cs="Arial"/>
          <w:color w:val="414142"/>
          <w:sz w:val="20"/>
          <w:szCs w:val="20"/>
          <w:lang w:eastAsia="lv-LV"/>
        </w:rPr>
        <w:t>egulēšanas pakalpojuma ietvaros pārvades sistēmas operatora pārdotās enerģijas daudzumu konkrētā tirdzniecības intervālā, kas piegādāts, veicot normālo aktivizāciju, aprēķina šādi:</w:t>
      </w:r>
    </w:p>
    <w:p w14:paraId="6B91CD4C" w14:textId="77777777" w:rsidR="004B168F" w:rsidRPr="009C5EF9" w:rsidRDefault="004B168F" w:rsidP="004B168F">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9C5EF9">
        <w:rPr>
          <w:rFonts w:ascii="Arial" w:eastAsia="Times New Roman" w:hAnsi="Arial" w:cs="Arial"/>
          <w:noProof/>
          <w:color w:val="414142"/>
          <w:sz w:val="20"/>
          <w:szCs w:val="20"/>
          <w:lang w:eastAsia="lv-LV"/>
        </w:rPr>
        <w:lastRenderedPageBreak/>
        <w:drawing>
          <wp:inline distT="0" distB="0" distL="0" distR="0" wp14:anchorId="15308DC6" wp14:editId="02BBAAFE">
            <wp:extent cx="2047875" cy="200025"/>
            <wp:effectExtent l="0" t="0" r="9525" b="9525"/>
            <wp:docPr id="29828271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2047875" cy="200025"/>
                    </a:xfrm>
                    <a:prstGeom prst="rect">
                      <a:avLst/>
                    </a:prstGeom>
                    <a:noFill/>
                    <a:ln>
                      <a:noFill/>
                    </a:ln>
                  </pic:spPr>
                </pic:pic>
              </a:graphicData>
            </a:graphic>
          </wp:inline>
        </w:drawing>
      </w:r>
      <w:r w:rsidRPr="009C5EF9">
        <w:rPr>
          <w:rFonts w:ascii="Arial" w:eastAsia="Times New Roman" w:hAnsi="Arial" w:cs="Arial"/>
          <w:color w:val="414142"/>
          <w:sz w:val="20"/>
          <w:szCs w:val="20"/>
          <w:lang w:eastAsia="lv-LV"/>
        </w:rPr>
        <w:t> ,</w:t>
      </w:r>
    </w:p>
    <w:p w14:paraId="537DC1E9"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color w:val="414142"/>
          <w:sz w:val="20"/>
          <w:szCs w:val="20"/>
          <w:lang w:eastAsia="lv-LV"/>
        </w:rPr>
        <w:t>kur</w:t>
      </w:r>
    </w:p>
    <w:p w14:paraId="1A84F7AA"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noProof/>
          <w:color w:val="414142"/>
          <w:sz w:val="20"/>
          <w:szCs w:val="20"/>
          <w:lang w:eastAsia="lv-LV"/>
        </w:rPr>
        <w:drawing>
          <wp:inline distT="0" distB="0" distL="0" distR="0" wp14:anchorId="749B7F61" wp14:editId="0C72936C">
            <wp:extent cx="409575" cy="200025"/>
            <wp:effectExtent l="0" t="0" r="9525" b="9525"/>
            <wp:docPr id="19991541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9C5EF9">
        <w:rPr>
          <w:rFonts w:ascii="Arial" w:eastAsia="Times New Roman" w:hAnsi="Arial" w:cs="Arial"/>
          <w:color w:val="414142"/>
          <w:sz w:val="20"/>
          <w:szCs w:val="20"/>
          <w:lang w:eastAsia="lv-LV"/>
        </w:rPr>
        <w:t> – regulēšanas pakalpojuma ietvaros pārvades sistēmas operatora pārdotās un regulēšanas pakalpojuma sniedzēja pirktās enerģijas daudzums, kas piegādāts lejupvērsti (regulēšana uz atslodzi), veicot normālo solījuma aktivizāciju tirdzniecības intervālā </w:t>
      </w:r>
      <w:r w:rsidRPr="009C5EF9">
        <w:rPr>
          <w:rFonts w:ascii="Arial" w:eastAsia="Times New Roman" w:hAnsi="Arial" w:cs="Arial"/>
          <w:i/>
          <w:iCs/>
          <w:color w:val="414142"/>
          <w:sz w:val="20"/>
          <w:szCs w:val="20"/>
          <w:lang w:eastAsia="lv-LV"/>
        </w:rPr>
        <w:t>t</w:t>
      </w:r>
      <w:r w:rsidRPr="009C5EF9">
        <w:rPr>
          <w:rFonts w:ascii="Arial" w:eastAsia="Times New Roman" w:hAnsi="Arial" w:cs="Arial"/>
          <w:color w:val="414142"/>
          <w:sz w:val="20"/>
          <w:szCs w:val="20"/>
          <w:lang w:eastAsia="lv-LV"/>
        </w:rPr>
        <w:t> (</w:t>
      </w:r>
      <w:proofErr w:type="spellStart"/>
      <w:r w:rsidRPr="009C5EF9">
        <w:rPr>
          <w:rFonts w:ascii="Arial" w:eastAsia="Times New Roman" w:hAnsi="Arial" w:cs="Arial"/>
          <w:color w:val="414142"/>
          <w:sz w:val="20"/>
          <w:szCs w:val="20"/>
          <w:lang w:eastAsia="lv-LV"/>
        </w:rPr>
        <w:t>MWh</w:t>
      </w:r>
      <w:proofErr w:type="spellEnd"/>
      <w:r w:rsidRPr="009C5EF9">
        <w:rPr>
          <w:rFonts w:ascii="Arial" w:eastAsia="Times New Roman" w:hAnsi="Arial" w:cs="Arial"/>
          <w:color w:val="414142"/>
          <w:sz w:val="20"/>
          <w:szCs w:val="20"/>
          <w:lang w:eastAsia="lv-LV"/>
        </w:rPr>
        <w:t>).</w:t>
      </w:r>
    </w:p>
    <w:p w14:paraId="7A1DFD6F" w14:textId="6073A046"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color w:val="414142"/>
          <w:sz w:val="20"/>
          <w:szCs w:val="20"/>
          <w:lang w:eastAsia="lv-LV"/>
        </w:rPr>
        <w:t xml:space="preserve">17. </w:t>
      </w:r>
      <w:ins w:id="870" w:author="Jolanta Graudone" w:date="2024-03-04T12:57:00Z">
        <w:r w:rsidR="00B10B67">
          <w:rPr>
            <w:rFonts w:ascii="Arial" w:eastAsia="Times New Roman" w:hAnsi="Arial" w:cs="Arial"/>
            <w:color w:val="414142"/>
            <w:sz w:val="20"/>
            <w:szCs w:val="20"/>
            <w:lang w:eastAsia="lv-LV"/>
          </w:rPr>
          <w:t>Ja balansēšana veikta koordinētajā balansēšanas apgabalā,</w:t>
        </w:r>
        <w:r w:rsidR="00B10B67" w:rsidRPr="009C5EF9">
          <w:rPr>
            <w:rFonts w:ascii="Arial" w:eastAsia="Times New Roman" w:hAnsi="Arial" w:cs="Arial"/>
            <w:color w:val="414142"/>
            <w:sz w:val="20"/>
            <w:szCs w:val="20"/>
            <w:lang w:eastAsia="lv-LV"/>
          </w:rPr>
          <w:t xml:space="preserve"> </w:t>
        </w:r>
      </w:ins>
      <w:del w:id="871" w:author="Jolanta Graudone" w:date="2024-03-04T12:57:00Z">
        <w:r w:rsidRPr="009C5EF9" w:rsidDel="00B10B67">
          <w:rPr>
            <w:rFonts w:ascii="Arial" w:eastAsia="Times New Roman" w:hAnsi="Arial" w:cs="Arial"/>
            <w:color w:val="414142"/>
            <w:sz w:val="20"/>
            <w:szCs w:val="20"/>
            <w:lang w:eastAsia="lv-LV"/>
          </w:rPr>
          <w:delText>R</w:delText>
        </w:r>
      </w:del>
      <w:ins w:id="872" w:author="Jolanta Graudone" w:date="2024-03-04T12:57:00Z">
        <w:r w:rsidR="00B10B67">
          <w:rPr>
            <w:rFonts w:ascii="Arial" w:eastAsia="Times New Roman" w:hAnsi="Arial" w:cs="Arial"/>
            <w:color w:val="414142"/>
            <w:sz w:val="20"/>
            <w:szCs w:val="20"/>
            <w:lang w:eastAsia="lv-LV"/>
          </w:rPr>
          <w:t>r</w:t>
        </w:r>
      </w:ins>
      <w:r w:rsidRPr="009C5EF9">
        <w:rPr>
          <w:rFonts w:ascii="Arial" w:eastAsia="Times New Roman" w:hAnsi="Arial" w:cs="Arial"/>
          <w:color w:val="414142"/>
          <w:sz w:val="20"/>
          <w:szCs w:val="20"/>
          <w:lang w:eastAsia="lv-LV"/>
        </w:rPr>
        <w:t>egulēšanas pakalpojuma ietvaros pārvades sistēmas operatora pirktās enerģijas daudzumu konkrēta solījuma ietvaros, kas piegādāts, veicot speciālo aktivizāciju, aprēķina šādi:</w:t>
      </w:r>
    </w:p>
    <w:p w14:paraId="6B9092DE" w14:textId="77777777" w:rsidR="004B168F" w:rsidRPr="009C5EF9" w:rsidRDefault="004B168F" w:rsidP="004B168F">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9C5EF9">
        <w:rPr>
          <w:rFonts w:ascii="Arial" w:eastAsia="Times New Roman" w:hAnsi="Arial" w:cs="Arial"/>
          <w:noProof/>
          <w:color w:val="414142"/>
          <w:sz w:val="20"/>
          <w:szCs w:val="20"/>
          <w:lang w:eastAsia="lv-LV"/>
        </w:rPr>
        <w:drawing>
          <wp:inline distT="0" distB="0" distL="0" distR="0" wp14:anchorId="228E3EEC" wp14:editId="4610AF69">
            <wp:extent cx="1571625" cy="200025"/>
            <wp:effectExtent l="0" t="0" r="9525" b="9525"/>
            <wp:docPr id="170650372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1571625" cy="200025"/>
                    </a:xfrm>
                    <a:prstGeom prst="rect">
                      <a:avLst/>
                    </a:prstGeom>
                    <a:noFill/>
                    <a:ln>
                      <a:noFill/>
                    </a:ln>
                  </pic:spPr>
                </pic:pic>
              </a:graphicData>
            </a:graphic>
          </wp:inline>
        </w:drawing>
      </w:r>
      <w:r w:rsidRPr="009C5EF9">
        <w:rPr>
          <w:rFonts w:ascii="Arial" w:eastAsia="Times New Roman" w:hAnsi="Arial" w:cs="Arial"/>
          <w:color w:val="414142"/>
          <w:sz w:val="20"/>
          <w:szCs w:val="20"/>
          <w:lang w:eastAsia="lv-LV"/>
        </w:rPr>
        <w:t> ,</w:t>
      </w:r>
    </w:p>
    <w:p w14:paraId="245F3F1E"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color w:val="414142"/>
          <w:sz w:val="20"/>
          <w:szCs w:val="20"/>
          <w:lang w:eastAsia="lv-LV"/>
        </w:rPr>
        <w:t>kur</w:t>
      </w:r>
    </w:p>
    <w:p w14:paraId="75052E19"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noProof/>
          <w:color w:val="414142"/>
          <w:sz w:val="20"/>
          <w:szCs w:val="20"/>
          <w:lang w:eastAsia="lv-LV"/>
        </w:rPr>
        <w:drawing>
          <wp:inline distT="0" distB="0" distL="0" distR="0" wp14:anchorId="09263A85" wp14:editId="1A9FBEF6">
            <wp:extent cx="438150" cy="200025"/>
            <wp:effectExtent l="0" t="0" r="0" b="9525"/>
            <wp:docPr id="49342175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sidRPr="009C5EF9">
        <w:rPr>
          <w:rFonts w:ascii="Arial" w:eastAsia="Times New Roman" w:hAnsi="Arial" w:cs="Arial"/>
          <w:color w:val="414142"/>
          <w:sz w:val="20"/>
          <w:szCs w:val="20"/>
          <w:lang w:eastAsia="lv-LV"/>
        </w:rPr>
        <w:t> – regulēšanas pakalpojuma ietvaros pārvades sistēmas operatora pirktās un regulēšanas pakalpojuma sniedzēja pārdotās regulēšanas enerģijas daudzums, kas aktivizēts, veicot speciālo aktivizāciju speciālās aktivizācijas reizē </w:t>
      </w:r>
      <w:r w:rsidRPr="009C5EF9">
        <w:rPr>
          <w:rFonts w:ascii="Arial" w:eastAsia="Times New Roman" w:hAnsi="Arial" w:cs="Arial"/>
          <w:i/>
          <w:iCs/>
          <w:color w:val="414142"/>
          <w:sz w:val="20"/>
          <w:szCs w:val="20"/>
          <w:lang w:eastAsia="lv-LV"/>
        </w:rPr>
        <w:t>n</w:t>
      </w:r>
      <w:r w:rsidRPr="009C5EF9">
        <w:rPr>
          <w:rFonts w:ascii="Arial" w:eastAsia="Times New Roman" w:hAnsi="Arial" w:cs="Arial"/>
          <w:color w:val="414142"/>
          <w:sz w:val="20"/>
          <w:szCs w:val="20"/>
          <w:lang w:eastAsia="lv-LV"/>
        </w:rPr>
        <w:t> (</w:t>
      </w:r>
      <w:proofErr w:type="spellStart"/>
      <w:r w:rsidRPr="009C5EF9">
        <w:rPr>
          <w:rFonts w:ascii="Arial" w:eastAsia="Times New Roman" w:hAnsi="Arial" w:cs="Arial"/>
          <w:color w:val="414142"/>
          <w:sz w:val="20"/>
          <w:szCs w:val="20"/>
          <w:lang w:eastAsia="lv-LV"/>
        </w:rPr>
        <w:t>MWh</w:t>
      </w:r>
      <w:proofErr w:type="spellEnd"/>
      <w:r w:rsidRPr="009C5EF9">
        <w:rPr>
          <w:rFonts w:ascii="Arial" w:eastAsia="Times New Roman" w:hAnsi="Arial" w:cs="Arial"/>
          <w:color w:val="414142"/>
          <w:sz w:val="20"/>
          <w:szCs w:val="20"/>
          <w:lang w:eastAsia="lv-LV"/>
        </w:rPr>
        <w:t>);</w:t>
      </w:r>
    </w:p>
    <w:p w14:paraId="62C66ADE"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noProof/>
          <w:color w:val="414142"/>
          <w:sz w:val="20"/>
          <w:szCs w:val="20"/>
          <w:lang w:eastAsia="lv-LV"/>
        </w:rPr>
        <w:drawing>
          <wp:inline distT="0" distB="0" distL="0" distR="0" wp14:anchorId="7D6D9125" wp14:editId="6F6637F8">
            <wp:extent cx="352425" cy="200025"/>
            <wp:effectExtent l="0" t="0" r="9525" b="9525"/>
            <wp:docPr id="86285835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9C5EF9">
        <w:rPr>
          <w:rFonts w:ascii="Arial" w:eastAsia="Times New Roman" w:hAnsi="Arial" w:cs="Arial"/>
          <w:color w:val="414142"/>
          <w:sz w:val="20"/>
          <w:szCs w:val="20"/>
          <w:lang w:eastAsia="lv-LV"/>
        </w:rPr>
        <w:t> – speciālās regulēšanas produkta solījuma aktivizēšanas </w:t>
      </w:r>
      <w:r w:rsidRPr="009C5EF9">
        <w:rPr>
          <w:rFonts w:ascii="Arial" w:eastAsia="Times New Roman" w:hAnsi="Arial" w:cs="Arial"/>
          <w:i/>
          <w:iCs/>
          <w:color w:val="414142"/>
          <w:sz w:val="20"/>
          <w:szCs w:val="20"/>
          <w:lang w:eastAsia="lv-LV"/>
        </w:rPr>
        <w:t>n</w:t>
      </w:r>
      <w:r w:rsidRPr="009C5EF9">
        <w:rPr>
          <w:rFonts w:ascii="Arial" w:eastAsia="Times New Roman" w:hAnsi="Arial" w:cs="Arial"/>
          <w:color w:val="414142"/>
          <w:sz w:val="20"/>
          <w:szCs w:val="20"/>
          <w:lang w:eastAsia="lv-LV"/>
        </w:rPr>
        <w:t> dispečera komandas rīkojumā fiksētais aktivizētā solījuma jaudas apjoms (MW);</w:t>
      </w:r>
    </w:p>
    <w:p w14:paraId="70FEB52A"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noProof/>
          <w:color w:val="414142"/>
          <w:sz w:val="20"/>
          <w:szCs w:val="20"/>
          <w:lang w:eastAsia="lv-LV"/>
        </w:rPr>
        <w:drawing>
          <wp:inline distT="0" distB="0" distL="0" distR="0" wp14:anchorId="3F7E04ED" wp14:editId="608FDE39">
            <wp:extent cx="371475" cy="200025"/>
            <wp:effectExtent l="0" t="0" r="9525" b="9525"/>
            <wp:docPr id="59132715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9C5EF9">
        <w:rPr>
          <w:rFonts w:ascii="Arial" w:eastAsia="Times New Roman" w:hAnsi="Arial" w:cs="Arial"/>
          <w:color w:val="414142"/>
          <w:sz w:val="20"/>
          <w:szCs w:val="20"/>
          <w:lang w:eastAsia="lv-LV"/>
        </w:rPr>
        <w:t> – speciālās regulēšanas produkta solījuma aktivizēšanas </w:t>
      </w:r>
      <w:r w:rsidRPr="009C5EF9">
        <w:rPr>
          <w:rFonts w:ascii="Arial" w:eastAsia="Times New Roman" w:hAnsi="Arial" w:cs="Arial"/>
          <w:i/>
          <w:iCs/>
          <w:color w:val="414142"/>
          <w:sz w:val="20"/>
          <w:szCs w:val="20"/>
          <w:lang w:eastAsia="lv-LV"/>
        </w:rPr>
        <w:t>n</w:t>
      </w:r>
      <w:r w:rsidRPr="009C5EF9">
        <w:rPr>
          <w:rFonts w:ascii="Arial" w:eastAsia="Times New Roman" w:hAnsi="Arial" w:cs="Arial"/>
          <w:color w:val="414142"/>
          <w:sz w:val="20"/>
          <w:szCs w:val="20"/>
          <w:lang w:eastAsia="lv-LV"/>
        </w:rPr>
        <w:t xml:space="preserve"> piegādes periods stundās (no aktivizācijas sākuma laika līdz </w:t>
      </w:r>
      <w:proofErr w:type="spellStart"/>
      <w:r w:rsidRPr="009C5EF9">
        <w:rPr>
          <w:rFonts w:ascii="Arial" w:eastAsia="Times New Roman" w:hAnsi="Arial" w:cs="Arial"/>
          <w:color w:val="414142"/>
          <w:sz w:val="20"/>
          <w:szCs w:val="20"/>
          <w:lang w:eastAsia="lv-LV"/>
        </w:rPr>
        <w:t>dezaktivizācijas</w:t>
      </w:r>
      <w:proofErr w:type="spellEnd"/>
      <w:r w:rsidRPr="009C5EF9">
        <w:rPr>
          <w:rFonts w:ascii="Arial" w:eastAsia="Times New Roman" w:hAnsi="Arial" w:cs="Arial"/>
          <w:color w:val="414142"/>
          <w:sz w:val="20"/>
          <w:szCs w:val="20"/>
          <w:lang w:eastAsia="lv-LV"/>
        </w:rPr>
        <w:t xml:space="preserve"> laikam) (h).</w:t>
      </w:r>
    </w:p>
    <w:p w14:paraId="76790963" w14:textId="0500E56C"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color w:val="414142"/>
          <w:sz w:val="20"/>
          <w:szCs w:val="20"/>
          <w:lang w:eastAsia="lv-LV"/>
        </w:rPr>
        <w:t xml:space="preserve">18. </w:t>
      </w:r>
      <w:ins w:id="873" w:author="Jolanta Graudone" w:date="2024-03-04T12:57:00Z">
        <w:r w:rsidR="00B10B67">
          <w:rPr>
            <w:rFonts w:ascii="Arial" w:eastAsia="Times New Roman" w:hAnsi="Arial" w:cs="Arial"/>
            <w:color w:val="414142"/>
            <w:sz w:val="20"/>
            <w:szCs w:val="20"/>
            <w:lang w:eastAsia="lv-LV"/>
          </w:rPr>
          <w:t>Ja balansēšana veikta koordinētajā balansēšanas apgabalā,</w:t>
        </w:r>
        <w:r w:rsidR="00B10B67" w:rsidRPr="009C5EF9">
          <w:rPr>
            <w:rFonts w:ascii="Arial" w:eastAsia="Times New Roman" w:hAnsi="Arial" w:cs="Arial"/>
            <w:color w:val="414142"/>
            <w:sz w:val="20"/>
            <w:szCs w:val="20"/>
            <w:lang w:eastAsia="lv-LV"/>
          </w:rPr>
          <w:t xml:space="preserve"> </w:t>
        </w:r>
      </w:ins>
      <w:del w:id="874" w:author="Jolanta Graudone" w:date="2024-03-04T12:57:00Z">
        <w:r w:rsidRPr="009C5EF9" w:rsidDel="00B10B67">
          <w:rPr>
            <w:rFonts w:ascii="Arial" w:eastAsia="Times New Roman" w:hAnsi="Arial" w:cs="Arial"/>
            <w:color w:val="414142"/>
            <w:sz w:val="20"/>
            <w:szCs w:val="20"/>
            <w:lang w:eastAsia="lv-LV"/>
          </w:rPr>
          <w:delText>R</w:delText>
        </w:r>
      </w:del>
      <w:ins w:id="875" w:author="Jolanta Graudone" w:date="2024-03-04T12:57:00Z">
        <w:r w:rsidR="00B10B67">
          <w:rPr>
            <w:rFonts w:ascii="Arial" w:eastAsia="Times New Roman" w:hAnsi="Arial" w:cs="Arial"/>
            <w:color w:val="414142"/>
            <w:sz w:val="20"/>
            <w:szCs w:val="20"/>
            <w:lang w:eastAsia="lv-LV"/>
          </w:rPr>
          <w:t>r</w:t>
        </w:r>
      </w:ins>
      <w:r w:rsidRPr="009C5EF9">
        <w:rPr>
          <w:rFonts w:ascii="Arial" w:eastAsia="Times New Roman" w:hAnsi="Arial" w:cs="Arial"/>
          <w:color w:val="414142"/>
          <w:sz w:val="20"/>
          <w:szCs w:val="20"/>
          <w:lang w:eastAsia="lv-LV"/>
        </w:rPr>
        <w:t>egulēšanas pakalpojuma ietvaros pārvades sistēmas operatora pārdotās enerģijas daudzumu konkrēta solījuma ietvaros, kas piegādāts, veicot speciālo aktivizāciju, aprēķina šādi:</w:t>
      </w:r>
    </w:p>
    <w:p w14:paraId="1C6A01FE" w14:textId="77777777" w:rsidR="004B168F" w:rsidRPr="009C5EF9" w:rsidRDefault="004B168F" w:rsidP="004B168F">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9C5EF9">
        <w:rPr>
          <w:rFonts w:ascii="Arial" w:eastAsia="Times New Roman" w:hAnsi="Arial" w:cs="Arial"/>
          <w:noProof/>
          <w:color w:val="414142"/>
          <w:sz w:val="20"/>
          <w:szCs w:val="20"/>
          <w:lang w:eastAsia="lv-LV"/>
        </w:rPr>
        <w:drawing>
          <wp:inline distT="0" distB="0" distL="0" distR="0" wp14:anchorId="0A4D20A7" wp14:editId="4BEA6861">
            <wp:extent cx="1552575" cy="200025"/>
            <wp:effectExtent l="0" t="0" r="9525" b="9525"/>
            <wp:docPr id="138468787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1552575" cy="200025"/>
                    </a:xfrm>
                    <a:prstGeom prst="rect">
                      <a:avLst/>
                    </a:prstGeom>
                    <a:noFill/>
                    <a:ln>
                      <a:noFill/>
                    </a:ln>
                  </pic:spPr>
                </pic:pic>
              </a:graphicData>
            </a:graphic>
          </wp:inline>
        </w:drawing>
      </w:r>
      <w:r w:rsidRPr="009C5EF9">
        <w:rPr>
          <w:rFonts w:ascii="Arial" w:eastAsia="Times New Roman" w:hAnsi="Arial" w:cs="Arial"/>
          <w:color w:val="414142"/>
          <w:sz w:val="20"/>
          <w:szCs w:val="20"/>
          <w:lang w:eastAsia="lv-LV"/>
        </w:rPr>
        <w:t> ,</w:t>
      </w:r>
    </w:p>
    <w:p w14:paraId="29DB3DD3"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color w:val="414142"/>
          <w:sz w:val="20"/>
          <w:szCs w:val="20"/>
          <w:lang w:eastAsia="lv-LV"/>
        </w:rPr>
        <w:t>kur</w:t>
      </w:r>
    </w:p>
    <w:p w14:paraId="5ADF853E"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noProof/>
          <w:color w:val="414142"/>
          <w:sz w:val="20"/>
          <w:szCs w:val="20"/>
          <w:lang w:eastAsia="lv-LV"/>
        </w:rPr>
        <w:drawing>
          <wp:inline distT="0" distB="0" distL="0" distR="0" wp14:anchorId="7AB3368A" wp14:editId="48403C27">
            <wp:extent cx="419100" cy="200025"/>
            <wp:effectExtent l="0" t="0" r="0" b="9525"/>
            <wp:docPr id="53317632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9C5EF9">
        <w:rPr>
          <w:rFonts w:ascii="Arial" w:eastAsia="Times New Roman" w:hAnsi="Arial" w:cs="Arial"/>
          <w:color w:val="414142"/>
          <w:sz w:val="20"/>
          <w:szCs w:val="20"/>
          <w:lang w:eastAsia="lv-LV"/>
        </w:rPr>
        <w:t> – regulēšanas pakalpojuma ietvaros pārvades sistēmas operatora pārdotās un regulēšanas pakalpojuma sniedzēja pirktās enerģijas daudzums, kas aktivizēts, veicot speciālo aktivizāciju speciālās aktivizācijas reizē </w:t>
      </w:r>
      <w:r w:rsidRPr="009C5EF9">
        <w:rPr>
          <w:rFonts w:ascii="Arial" w:eastAsia="Times New Roman" w:hAnsi="Arial" w:cs="Arial"/>
          <w:i/>
          <w:iCs/>
          <w:color w:val="414142"/>
          <w:sz w:val="20"/>
          <w:szCs w:val="20"/>
          <w:lang w:eastAsia="lv-LV"/>
        </w:rPr>
        <w:t>n</w:t>
      </w:r>
      <w:r w:rsidRPr="009C5EF9">
        <w:rPr>
          <w:rFonts w:ascii="Arial" w:eastAsia="Times New Roman" w:hAnsi="Arial" w:cs="Arial"/>
          <w:color w:val="414142"/>
          <w:sz w:val="20"/>
          <w:szCs w:val="20"/>
          <w:lang w:eastAsia="lv-LV"/>
        </w:rPr>
        <w:t> (</w:t>
      </w:r>
      <w:proofErr w:type="spellStart"/>
      <w:r w:rsidRPr="009C5EF9">
        <w:rPr>
          <w:rFonts w:ascii="Arial" w:eastAsia="Times New Roman" w:hAnsi="Arial" w:cs="Arial"/>
          <w:color w:val="414142"/>
          <w:sz w:val="20"/>
          <w:szCs w:val="20"/>
          <w:lang w:eastAsia="lv-LV"/>
        </w:rPr>
        <w:t>MWh</w:t>
      </w:r>
      <w:proofErr w:type="spellEnd"/>
      <w:r w:rsidRPr="009C5EF9">
        <w:rPr>
          <w:rFonts w:ascii="Arial" w:eastAsia="Times New Roman" w:hAnsi="Arial" w:cs="Arial"/>
          <w:color w:val="414142"/>
          <w:sz w:val="20"/>
          <w:szCs w:val="20"/>
          <w:lang w:eastAsia="lv-LV"/>
        </w:rPr>
        <w:t>).</w:t>
      </w:r>
    </w:p>
    <w:p w14:paraId="4C078133" w14:textId="15EA0510"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color w:val="414142"/>
          <w:sz w:val="20"/>
          <w:szCs w:val="20"/>
          <w:lang w:eastAsia="lv-LV"/>
        </w:rPr>
        <w:t xml:space="preserve">19. </w:t>
      </w:r>
      <w:ins w:id="876" w:author="Jolanta Graudone" w:date="2024-03-04T12:57:00Z">
        <w:r w:rsidR="00B10B67">
          <w:rPr>
            <w:rFonts w:ascii="Arial" w:eastAsia="Times New Roman" w:hAnsi="Arial" w:cs="Arial"/>
            <w:color w:val="414142"/>
            <w:sz w:val="20"/>
            <w:szCs w:val="20"/>
            <w:lang w:eastAsia="lv-LV"/>
          </w:rPr>
          <w:t>Ja balansēšana veikta koordinētajā balansēšanas apgabalā,</w:t>
        </w:r>
        <w:r w:rsidR="00B10B67" w:rsidRPr="009C5EF9">
          <w:rPr>
            <w:rFonts w:ascii="Arial" w:eastAsia="Times New Roman" w:hAnsi="Arial" w:cs="Arial"/>
            <w:color w:val="414142"/>
            <w:sz w:val="20"/>
            <w:szCs w:val="20"/>
            <w:lang w:eastAsia="lv-LV"/>
          </w:rPr>
          <w:t xml:space="preserve"> </w:t>
        </w:r>
      </w:ins>
      <w:del w:id="877" w:author="Jolanta Graudone" w:date="2024-03-04T12:57:00Z">
        <w:r w:rsidRPr="009C5EF9" w:rsidDel="00B10B67">
          <w:rPr>
            <w:rFonts w:ascii="Arial" w:eastAsia="Times New Roman" w:hAnsi="Arial" w:cs="Arial"/>
            <w:color w:val="414142"/>
            <w:sz w:val="20"/>
            <w:szCs w:val="20"/>
            <w:lang w:eastAsia="lv-LV"/>
          </w:rPr>
          <w:delText>R</w:delText>
        </w:r>
      </w:del>
      <w:ins w:id="878" w:author="Jolanta Graudone" w:date="2024-03-04T12:57:00Z">
        <w:r w:rsidR="00B10B67">
          <w:rPr>
            <w:rFonts w:ascii="Arial" w:eastAsia="Times New Roman" w:hAnsi="Arial" w:cs="Arial"/>
            <w:color w:val="414142"/>
            <w:sz w:val="20"/>
            <w:szCs w:val="20"/>
            <w:lang w:eastAsia="lv-LV"/>
          </w:rPr>
          <w:t>r</w:t>
        </w:r>
      </w:ins>
      <w:r w:rsidRPr="009C5EF9">
        <w:rPr>
          <w:rFonts w:ascii="Arial" w:eastAsia="Times New Roman" w:hAnsi="Arial" w:cs="Arial"/>
          <w:color w:val="414142"/>
          <w:sz w:val="20"/>
          <w:szCs w:val="20"/>
          <w:lang w:eastAsia="lv-LV"/>
        </w:rPr>
        <w:t>egulēšanas pakalpojuma maksu norēķinu periodā par pārvades sistēmas operatora nopirkto un regulēšanas pakalpojuma sniedzējam pārdoto enerģiju, kas piegādāta augšupvērsti (regulēšana uz noslodzi), aprēķina šādi:</w:t>
      </w:r>
    </w:p>
    <w:p w14:paraId="56F46E06" w14:textId="77777777" w:rsidR="004B168F" w:rsidRPr="009C5EF9" w:rsidRDefault="004B168F" w:rsidP="004B168F">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9C5EF9">
        <w:rPr>
          <w:rFonts w:ascii="Arial" w:eastAsia="Times New Roman" w:hAnsi="Arial" w:cs="Arial"/>
          <w:noProof/>
          <w:color w:val="414142"/>
          <w:sz w:val="20"/>
          <w:szCs w:val="20"/>
          <w:lang w:eastAsia="lv-LV"/>
        </w:rPr>
        <w:drawing>
          <wp:inline distT="0" distB="0" distL="0" distR="0" wp14:anchorId="63506CEC" wp14:editId="1F6F81E3">
            <wp:extent cx="3914775" cy="371475"/>
            <wp:effectExtent l="0" t="0" r="9525" b="9525"/>
            <wp:docPr id="79077118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3914775" cy="371475"/>
                    </a:xfrm>
                    <a:prstGeom prst="rect">
                      <a:avLst/>
                    </a:prstGeom>
                    <a:noFill/>
                    <a:ln>
                      <a:noFill/>
                    </a:ln>
                  </pic:spPr>
                </pic:pic>
              </a:graphicData>
            </a:graphic>
          </wp:inline>
        </w:drawing>
      </w:r>
      <w:r w:rsidRPr="009C5EF9">
        <w:rPr>
          <w:rFonts w:ascii="Arial" w:eastAsia="Times New Roman" w:hAnsi="Arial" w:cs="Arial"/>
          <w:color w:val="414142"/>
          <w:sz w:val="20"/>
          <w:szCs w:val="20"/>
          <w:lang w:eastAsia="lv-LV"/>
        </w:rPr>
        <w:t> ,</w:t>
      </w:r>
    </w:p>
    <w:p w14:paraId="7A2DB69D"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color w:val="414142"/>
          <w:sz w:val="20"/>
          <w:szCs w:val="20"/>
          <w:lang w:eastAsia="lv-LV"/>
        </w:rPr>
        <w:lastRenderedPageBreak/>
        <w:t>kur</w:t>
      </w:r>
    </w:p>
    <w:p w14:paraId="46C3AE74"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noProof/>
          <w:color w:val="414142"/>
          <w:sz w:val="20"/>
          <w:szCs w:val="20"/>
          <w:lang w:eastAsia="lv-LV"/>
        </w:rPr>
        <w:drawing>
          <wp:inline distT="0" distB="0" distL="0" distR="0" wp14:anchorId="13D6A760" wp14:editId="2CDFD369">
            <wp:extent cx="361950" cy="200025"/>
            <wp:effectExtent l="0" t="0" r="0" b="9525"/>
            <wp:docPr id="178943241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rsidRPr="009C5EF9">
        <w:rPr>
          <w:rFonts w:ascii="Arial" w:eastAsia="Times New Roman" w:hAnsi="Arial" w:cs="Arial"/>
          <w:color w:val="414142"/>
          <w:sz w:val="20"/>
          <w:szCs w:val="20"/>
          <w:lang w:eastAsia="lv-LV"/>
        </w:rPr>
        <w:t> – regulēšanas pakalpojuma maksa par pārvades sistēmas operatora nopirkto un regulēšanas pakalpojuma sniedzēja pārdoto regulēšanas enerģiju (EUR);</w:t>
      </w:r>
    </w:p>
    <w:p w14:paraId="5C087713"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noProof/>
          <w:color w:val="414142"/>
          <w:sz w:val="20"/>
          <w:szCs w:val="20"/>
          <w:lang w:eastAsia="lv-LV"/>
        </w:rPr>
        <w:drawing>
          <wp:inline distT="0" distB="0" distL="0" distR="0" wp14:anchorId="21BE2C34" wp14:editId="17B27E31">
            <wp:extent cx="428625" cy="200025"/>
            <wp:effectExtent l="0" t="0" r="9525" b="9525"/>
            <wp:docPr id="34998397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9C5EF9">
        <w:rPr>
          <w:rFonts w:ascii="Arial" w:eastAsia="Times New Roman" w:hAnsi="Arial" w:cs="Arial"/>
          <w:color w:val="414142"/>
          <w:sz w:val="20"/>
          <w:szCs w:val="20"/>
          <w:lang w:eastAsia="lv-LV"/>
        </w:rPr>
        <w:t xml:space="preserve"> – normālās aktivizācijas marginālā cena regulēšanas enerģijai </w:t>
      </w:r>
      <w:proofErr w:type="spellStart"/>
      <w:r w:rsidRPr="009C5EF9">
        <w:rPr>
          <w:rFonts w:ascii="Arial" w:eastAsia="Times New Roman" w:hAnsi="Arial" w:cs="Arial"/>
          <w:color w:val="414142"/>
          <w:sz w:val="20"/>
          <w:szCs w:val="20"/>
          <w:lang w:eastAsia="lv-LV"/>
        </w:rPr>
        <w:t>augšupvērstai</w:t>
      </w:r>
      <w:proofErr w:type="spellEnd"/>
      <w:r w:rsidRPr="009C5EF9">
        <w:rPr>
          <w:rFonts w:ascii="Arial" w:eastAsia="Times New Roman" w:hAnsi="Arial" w:cs="Arial"/>
          <w:color w:val="414142"/>
          <w:sz w:val="20"/>
          <w:szCs w:val="20"/>
          <w:lang w:eastAsia="lv-LV"/>
        </w:rPr>
        <w:t xml:space="preserve"> aktivizācijai tirdzniecības intervālā </w:t>
      </w:r>
      <w:r w:rsidRPr="009C5EF9">
        <w:rPr>
          <w:rFonts w:ascii="Arial" w:eastAsia="Times New Roman" w:hAnsi="Arial" w:cs="Arial"/>
          <w:i/>
          <w:iCs/>
          <w:color w:val="414142"/>
          <w:sz w:val="20"/>
          <w:szCs w:val="20"/>
          <w:lang w:eastAsia="lv-LV"/>
        </w:rPr>
        <w:t>t</w:t>
      </w:r>
      <w:r w:rsidRPr="009C5EF9">
        <w:rPr>
          <w:rFonts w:ascii="Arial" w:eastAsia="Times New Roman" w:hAnsi="Arial" w:cs="Arial"/>
          <w:color w:val="414142"/>
          <w:sz w:val="20"/>
          <w:szCs w:val="20"/>
          <w:lang w:eastAsia="lv-LV"/>
        </w:rPr>
        <w:t> (EUR/</w:t>
      </w:r>
      <w:proofErr w:type="spellStart"/>
      <w:r w:rsidRPr="009C5EF9">
        <w:rPr>
          <w:rFonts w:ascii="Arial" w:eastAsia="Times New Roman" w:hAnsi="Arial" w:cs="Arial"/>
          <w:color w:val="414142"/>
          <w:sz w:val="20"/>
          <w:szCs w:val="20"/>
          <w:lang w:eastAsia="lv-LV"/>
        </w:rPr>
        <w:t>MWh</w:t>
      </w:r>
      <w:proofErr w:type="spellEnd"/>
      <w:r w:rsidRPr="009C5EF9">
        <w:rPr>
          <w:rFonts w:ascii="Arial" w:eastAsia="Times New Roman" w:hAnsi="Arial" w:cs="Arial"/>
          <w:color w:val="414142"/>
          <w:sz w:val="20"/>
          <w:szCs w:val="20"/>
          <w:lang w:eastAsia="lv-LV"/>
        </w:rPr>
        <w:t>);</w:t>
      </w:r>
    </w:p>
    <w:p w14:paraId="4BCCF310"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noProof/>
          <w:color w:val="414142"/>
          <w:sz w:val="20"/>
          <w:szCs w:val="20"/>
          <w:lang w:eastAsia="lv-LV"/>
        </w:rPr>
        <w:drawing>
          <wp:inline distT="0" distB="0" distL="0" distR="0" wp14:anchorId="359FD33A" wp14:editId="4F771F1A">
            <wp:extent cx="438150" cy="200025"/>
            <wp:effectExtent l="0" t="0" r="0" b="9525"/>
            <wp:docPr id="186126859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sidRPr="009C5EF9">
        <w:rPr>
          <w:rFonts w:ascii="Arial" w:eastAsia="Times New Roman" w:hAnsi="Arial" w:cs="Arial"/>
          <w:color w:val="414142"/>
          <w:sz w:val="20"/>
          <w:szCs w:val="20"/>
          <w:lang w:eastAsia="lv-LV"/>
        </w:rPr>
        <w:t> – aktivizētā solījuma cena, kas vienāda ar regulēšanas pakalpojuma sniedzēja solījumā noteikto cenu speciālās aktivizācijas reizē </w:t>
      </w:r>
      <w:r w:rsidRPr="009C5EF9">
        <w:rPr>
          <w:rFonts w:ascii="Arial" w:eastAsia="Times New Roman" w:hAnsi="Arial" w:cs="Arial"/>
          <w:i/>
          <w:iCs/>
          <w:color w:val="414142"/>
          <w:sz w:val="20"/>
          <w:szCs w:val="20"/>
          <w:lang w:eastAsia="lv-LV"/>
        </w:rPr>
        <w:t>n</w:t>
      </w:r>
      <w:r w:rsidRPr="009C5EF9">
        <w:rPr>
          <w:rFonts w:ascii="Arial" w:eastAsia="Times New Roman" w:hAnsi="Arial" w:cs="Arial"/>
          <w:color w:val="414142"/>
          <w:sz w:val="20"/>
          <w:szCs w:val="20"/>
          <w:lang w:eastAsia="lv-LV"/>
        </w:rPr>
        <w:t> (EUR/</w:t>
      </w:r>
      <w:proofErr w:type="spellStart"/>
      <w:r w:rsidRPr="009C5EF9">
        <w:rPr>
          <w:rFonts w:ascii="Arial" w:eastAsia="Times New Roman" w:hAnsi="Arial" w:cs="Arial"/>
          <w:color w:val="414142"/>
          <w:sz w:val="20"/>
          <w:szCs w:val="20"/>
          <w:lang w:eastAsia="lv-LV"/>
        </w:rPr>
        <w:t>MWh</w:t>
      </w:r>
      <w:proofErr w:type="spellEnd"/>
      <w:r w:rsidRPr="009C5EF9">
        <w:rPr>
          <w:rFonts w:ascii="Arial" w:eastAsia="Times New Roman" w:hAnsi="Arial" w:cs="Arial"/>
          <w:color w:val="414142"/>
          <w:sz w:val="20"/>
          <w:szCs w:val="20"/>
          <w:lang w:eastAsia="lv-LV"/>
        </w:rPr>
        <w:t>);</w:t>
      </w:r>
    </w:p>
    <w:p w14:paraId="10957A84"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i/>
          <w:iCs/>
          <w:color w:val="414142"/>
          <w:sz w:val="20"/>
          <w:szCs w:val="20"/>
          <w:lang w:eastAsia="lv-LV"/>
        </w:rPr>
        <w:t>T</w:t>
      </w:r>
      <w:r w:rsidRPr="009C5EF9">
        <w:rPr>
          <w:rFonts w:ascii="Arial" w:eastAsia="Times New Roman" w:hAnsi="Arial" w:cs="Arial"/>
          <w:color w:val="414142"/>
          <w:sz w:val="20"/>
          <w:szCs w:val="20"/>
          <w:lang w:eastAsia="lv-LV"/>
        </w:rPr>
        <w:t> – tirdzniecības intervālu skaits attiecīgajā norēķinu periodā;</w:t>
      </w:r>
    </w:p>
    <w:p w14:paraId="5189DB4A"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i/>
          <w:iCs/>
          <w:color w:val="414142"/>
          <w:sz w:val="20"/>
          <w:szCs w:val="20"/>
          <w:lang w:eastAsia="lv-LV"/>
        </w:rPr>
        <w:t>t</w:t>
      </w:r>
      <w:r w:rsidRPr="009C5EF9">
        <w:rPr>
          <w:rFonts w:ascii="Arial" w:eastAsia="Times New Roman" w:hAnsi="Arial" w:cs="Arial"/>
          <w:color w:val="414142"/>
          <w:sz w:val="20"/>
          <w:szCs w:val="20"/>
          <w:lang w:eastAsia="lv-LV"/>
        </w:rPr>
        <w:t> – tirdzniecības intervāls;</w:t>
      </w:r>
    </w:p>
    <w:p w14:paraId="30AE8EB5"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i/>
          <w:iCs/>
          <w:color w:val="414142"/>
          <w:sz w:val="20"/>
          <w:szCs w:val="20"/>
          <w:lang w:eastAsia="lv-LV"/>
        </w:rPr>
        <w:t>N</w:t>
      </w:r>
      <w:r w:rsidRPr="009C5EF9">
        <w:rPr>
          <w:rFonts w:ascii="Arial" w:eastAsia="Times New Roman" w:hAnsi="Arial" w:cs="Arial"/>
          <w:color w:val="414142"/>
          <w:sz w:val="20"/>
          <w:szCs w:val="20"/>
          <w:lang w:eastAsia="lv-LV"/>
        </w:rPr>
        <w:t> – speciālās aktivizācijas reižu skaits attiecīgajā norēķinu periodā;</w:t>
      </w:r>
    </w:p>
    <w:p w14:paraId="33A59404"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i/>
          <w:iCs/>
          <w:color w:val="414142"/>
          <w:sz w:val="20"/>
          <w:szCs w:val="20"/>
          <w:lang w:eastAsia="lv-LV"/>
        </w:rPr>
        <w:t>n</w:t>
      </w:r>
      <w:r w:rsidRPr="009C5EF9">
        <w:rPr>
          <w:rFonts w:ascii="Arial" w:eastAsia="Times New Roman" w:hAnsi="Arial" w:cs="Arial"/>
          <w:color w:val="414142"/>
          <w:sz w:val="20"/>
          <w:szCs w:val="20"/>
          <w:lang w:eastAsia="lv-LV"/>
        </w:rPr>
        <w:t> – speciālā regulēšanas produkta solījuma aktivizēšana.</w:t>
      </w:r>
    </w:p>
    <w:p w14:paraId="722C2442" w14:textId="5917F35B" w:rsidR="004B168F" w:rsidRPr="009C5EF9" w:rsidRDefault="004B168F" w:rsidP="00B832D4">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9C5EF9">
        <w:rPr>
          <w:rFonts w:ascii="Arial" w:eastAsia="Times New Roman" w:hAnsi="Arial" w:cs="Arial"/>
          <w:color w:val="414142"/>
          <w:sz w:val="20"/>
          <w:szCs w:val="20"/>
          <w:lang w:eastAsia="lv-LV"/>
        </w:rPr>
        <w:t xml:space="preserve">20. </w:t>
      </w:r>
      <w:ins w:id="879" w:author="Jolanta Graudone" w:date="2024-03-04T12:57:00Z">
        <w:r w:rsidR="00B10B67">
          <w:rPr>
            <w:rFonts w:ascii="Arial" w:eastAsia="Times New Roman" w:hAnsi="Arial" w:cs="Arial"/>
            <w:color w:val="414142"/>
            <w:sz w:val="20"/>
            <w:szCs w:val="20"/>
            <w:lang w:eastAsia="lv-LV"/>
          </w:rPr>
          <w:t>Ja balansēšana veikta koordinētajā balansēšanas apgabalā,</w:t>
        </w:r>
        <w:r w:rsidR="00B10B67" w:rsidRPr="009C5EF9">
          <w:rPr>
            <w:rFonts w:ascii="Arial" w:eastAsia="Times New Roman" w:hAnsi="Arial" w:cs="Arial"/>
            <w:color w:val="414142"/>
            <w:sz w:val="20"/>
            <w:szCs w:val="20"/>
            <w:lang w:eastAsia="lv-LV"/>
          </w:rPr>
          <w:t xml:space="preserve"> </w:t>
        </w:r>
      </w:ins>
      <w:del w:id="880" w:author="Jolanta Graudone" w:date="2024-03-04T12:57:00Z">
        <w:r w:rsidRPr="009C5EF9" w:rsidDel="00B10B67">
          <w:rPr>
            <w:rFonts w:ascii="Arial" w:eastAsia="Times New Roman" w:hAnsi="Arial" w:cs="Arial"/>
            <w:color w:val="414142"/>
            <w:sz w:val="20"/>
            <w:szCs w:val="20"/>
            <w:lang w:eastAsia="lv-LV"/>
          </w:rPr>
          <w:delText>R</w:delText>
        </w:r>
      </w:del>
      <w:ins w:id="881" w:author="Jolanta Graudone" w:date="2024-03-04T12:57:00Z">
        <w:r w:rsidR="00B10B67">
          <w:rPr>
            <w:rFonts w:ascii="Arial" w:eastAsia="Times New Roman" w:hAnsi="Arial" w:cs="Arial"/>
            <w:color w:val="414142"/>
            <w:sz w:val="20"/>
            <w:szCs w:val="20"/>
            <w:lang w:eastAsia="lv-LV"/>
          </w:rPr>
          <w:t>r</w:t>
        </w:r>
      </w:ins>
      <w:r w:rsidRPr="009C5EF9">
        <w:rPr>
          <w:rFonts w:ascii="Arial" w:eastAsia="Times New Roman" w:hAnsi="Arial" w:cs="Arial"/>
          <w:color w:val="414142"/>
          <w:sz w:val="20"/>
          <w:szCs w:val="20"/>
          <w:lang w:eastAsia="lv-LV"/>
        </w:rPr>
        <w:t>egulēšanas pakalpojuma maksu norēķinu periodā par pārvades sistēmas operatora pārdoto un regulēšanas pakalpojuma sniedzēja nopirkto enerģijas daudzumu, kas piegādāts lejupvērsti (regulēšana uz atslodzi), aprēķina šādi:</w:t>
      </w:r>
    </w:p>
    <w:p w14:paraId="2277EAC5" w14:textId="77777777" w:rsidR="004B168F" w:rsidRPr="009C5EF9" w:rsidRDefault="004B168F" w:rsidP="004B168F">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9C5EF9">
        <w:rPr>
          <w:rFonts w:ascii="Arial" w:eastAsia="Times New Roman" w:hAnsi="Arial" w:cs="Arial"/>
          <w:noProof/>
          <w:color w:val="414142"/>
          <w:sz w:val="20"/>
          <w:szCs w:val="20"/>
          <w:lang w:eastAsia="lv-LV"/>
        </w:rPr>
        <w:drawing>
          <wp:inline distT="0" distB="0" distL="0" distR="0" wp14:anchorId="27F109C7" wp14:editId="6510EF42">
            <wp:extent cx="3762375" cy="371475"/>
            <wp:effectExtent l="0" t="0" r="9525" b="9525"/>
            <wp:docPr id="1879904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3762375" cy="371475"/>
                    </a:xfrm>
                    <a:prstGeom prst="rect">
                      <a:avLst/>
                    </a:prstGeom>
                    <a:noFill/>
                    <a:ln>
                      <a:noFill/>
                    </a:ln>
                  </pic:spPr>
                </pic:pic>
              </a:graphicData>
            </a:graphic>
          </wp:inline>
        </w:drawing>
      </w:r>
      <w:r w:rsidRPr="009C5EF9">
        <w:rPr>
          <w:rFonts w:ascii="Arial" w:eastAsia="Times New Roman" w:hAnsi="Arial" w:cs="Arial"/>
          <w:color w:val="414142"/>
          <w:sz w:val="20"/>
          <w:szCs w:val="20"/>
          <w:lang w:eastAsia="lv-LV"/>
        </w:rPr>
        <w:t> ,</w:t>
      </w:r>
    </w:p>
    <w:p w14:paraId="6D764588"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color w:val="414142"/>
          <w:sz w:val="20"/>
          <w:szCs w:val="20"/>
          <w:lang w:eastAsia="lv-LV"/>
        </w:rPr>
        <w:t>kur</w:t>
      </w:r>
    </w:p>
    <w:p w14:paraId="6D56548F"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noProof/>
          <w:color w:val="414142"/>
          <w:sz w:val="20"/>
          <w:szCs w:val="20"/>
          <w:lang w:eastAsia="lv-LV"/>
        </w:rPr>
        <w:drawing>
          <wp:inline distT="0" distB="0" distL="0" distR="0" wp14:anchorId="55B79A41" wp14:editId="7FA5A34D">
            <wp:extent cx="333375" cy="200025"/>
            <wp:effectExtent l="0" t="0" r="9525" b="9525"/>
            <wp:docPr id="157275774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9C5EF9">
        <w:rPr>
          <w:rFonts w:ascii="Arial" w:eastAsia="Times New Roman" w:hAnsi="Arial" w:cs="Arial"/>
          <w:color w:val="414142"/>
          <w:sz w:val="20"/>
          <w:szCs w:val="20"/>
          <w:lang w:eastAsia="lv-LV"/>
        </w:rPr>
        <w:t> – regulēšanas pakalpojuma maksa par pārvades sistēmas operatora pārdoto un regulēšanas pakalpojuma sniedzēja nopirkto regulēšanas enerģiju (EUR);</w:t>
      </w:r>
    </w:p>
    <w:p w14:paraId="23F6F05B"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noProof/>
          <w:color w:val="414142"/>
          <w:sz w:val="20"/>
          <w:szCs w:val="20"/>
          <w:lang w:eastAsia="lv-LV"/>
        </w:rPr>
        <w:drawing>
          <wp:inline distT="0" distB="0" distL="0" distR="0" wp14:anchorId="1076AC33" wp14:editId="33B8D14F">
            <wp:extent cx="400050" cy="200025"/>
            <wp:effectExtent l="0" t="0" r="0" b="9525"/>
            <wp:docPr id="152497645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inline>
        </w:drawing>
      </w:r>
      <w:r w:rsidRPr="009C5EF9">
        <w:rPr>
          <w:rFonts w:ascii="Arial" w:eastAsia="Times New Roman" w:hAnsi="Arial" w:cs="Arial"/>
          <w:color w:val="414142"/>
          <w:sz w:val="20"/>
          <w:szCs w:val="20"/>
          <w:lang w:eastAsia="lv-LV"/>
        </w:rPr>
        <w:t> – normālās aktivizācijas marginālā cena lejupvērstai aktivizācijai tirdzniecības intervālā </w:t>
      </w:r>
      <w:r w:rsidRPr="009C5EF9">
        <w:rPr>
          <w:rFonts w:ascii="Arial" w:eastAsia="Times New Roman" w:hAnsi="Arial" w:cs="Arial"/>
          <w:i/>
          <w:iCs/>
          <w:color w:val="414142"/>
          <w:sz w:val="20"/>
          <w:szCs w:val="20"/>
          <w:lang w:eastAsia="lv-LV"/>
        </w:rPr>
        <w:t>t</w:t>
      </w:r>
      <w:r w:rsidRPr="009C5EF9">
        <w:rPr>
          <w:rFonts w:ascii="Arial" w:eastAsia="Times New Roman" w:hAnsi="Arial" w:cs="Arial"/>
          <w:color w:val="414142"/>
          <w:sz w:val="20"/>
          <w:szCs w:val="20"/>
          <w:lang w:eastAsia="lv-LV"/>
        </w:rPr>
        <w:t> (EUR/</w:t>
      </w:r>
      <w:proofErr w:type="spellStart"/>
      <w:r w:rsidRPr="009C5EF9">
        <w:rPr>
          <w:rFonts w:ascii="Arial" w:eastAsia="Times New Roman" w:hAnsi="Arial" w:cs="Arial"/>
          <w:color w:val="414142"/>
          <w:sz w:val="20"/>
          <w:szCs w:val="20"/>
          <w:lang w:eastAsia="lv-LV"/>
        </w:rPr>
        <w:t>MWh</w:t>
      </w:r>
      <w:proofErr w:type="spellEnd"/>
      <w:r w:rsidRPr="009C5EF9">
        <w:rPr>
          <w:rFonts w:ascii="Arial" w:eastAsia="Times New Roman" w:hAnsi="Arial" w:cs="Arial"/>
          <w:color w:val="414142"/>
          <w:sz w:val="20"/>
          <w:szCs w:val="20"/>
          <w:lang w:eastAsia="lv-LV"/>
        </w:rPr>
        <w:t>);</w:t>
      </w:r>
    </w:p>
    <w:p w14:paraId="536F9705" w14:textId="77777777" w:rsidR="004B168F" w:rsidRPr="009C5EF9" w:rsidRDefault="004B168F" w:rsidP="004B168F">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9C5EF9">
        <w:rPr>
          <w:rFonts w:ascii="Arial" w:eastAsia="Times New Roman" w:hAnsi="Arial" w:cs="Arial"/>
          <w:noProof/>
          <w:color w:val="414142"/>
          <w:sz w:val="20"/>
          <w:szCs w:val="20"/>
          <w:lang w:eastAsia="lv-LV"/>
        </w:rPr>
        <w:drawing>
          <wp:inline distT="0" distB="0" distL="0" distR="0" wp14:anchorId="544280B1" wp14:editId="164FDA99">
            <wp:extent cx="447675" cy="200025"/>
            <wp:effectExtent l="0" t="0" r="9525" b="9525"/>
            <wp:docPr id="192647130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447675" cy="200025"/>
                    </a:xfrm>
                    <a:prstGeom prst="rect">
                      <a:avLst/>
                    </a:prstGeom>
                    <a:noFill/>
                    <a:ln>
                      <a:noFill/>
                    </a:ln>
                  </pic:spPr>
                </pic:pic>
              </a:graphicData>
            </a:graphic>
          </wp:inline>
        </w:drawing>
      </w:r>
      <w:r w:rsidRPr="009C5EF9">
        <w:rPr>
          <w:rFonts w:ascii="Arial" w:eastAsia="Times New Roman" w:hAnsi="Arial" w:cs="Arial"/>
          <w:color w:val="414142"/>
          <w:sz w:val="20"/>
          <w:szCs w:val="20"/>
          <w:lang w:eastAsia="lv-LV"/>
        </w:rPr>
        <w:t> – aktivizētā solījuma cena, kas vienāda ar regulēšanas pakalpojuma sniedzēja solījumā noteikto cenu speciālās aktivizācijas reizē </w:t>
      </w:r>
      <w:r w:rsidRPr="009C5EF9">
        <w:rPr>
          <w:rFonts w:ascii="Arial" w:eastAsia="Times New Roman" w:hAnsi="Arial" w:cs="Arial"/>
          <w:i/>
          <w:iCs/>
          <w:color w:val="414142"/>
          <w:sz w:val="20"/>
          <w:szCs w:val="20"/>
          <w:lang w:eastAsia="lv-LV"/>
        </w:rPr>
        <w:t>n</w:t>
      </w:r>
      <w:r w:rsidRPr="009C5EF9">
        <w:rPr>
          <w:rFonts w:ascii="Arial" w:eastAsia="Times New Roman" w:hAnsi="Arial" w:cs="Arial"/>
          <w:color w:val="414142"/>
          <w:sz w:val="20"/>
          <w:szCs w:val="20"/>
          <w:lang w:eastAsia="lv-LV"/>
        </w:rPr>
        <w:t> (EUR/</w:t>
      </w:r>
      <w:proofErr w:type="spellStart"/>
      <w:r w:rsidRPr="009C5EF9">
        <w:rPr>
          <w:rFonts w:ascii="Arial" w:eastAsia="Times New Roman" w:hAnsi="Arial" w:cs="Arial"/>
          <w:color w:val="414142"/>
          <w:sz w:val="20"/>
          <w:szCs w:val="20"/>
          <w:lang w:eastAsia="lv-LV"/>
        </w:rPr>
        <w:t>MWh</w:t>
      </w:r>
      <w:proofErr w:type="spellEnd"/>
      <w:r w:rsidRPr="009C5EF9">
        <w:rPr>
          <w:rFonts w:ascii="Arial" w:eastAsia="Times New Roman" w:hAnsi="Arial" w:cs="Arial"/>
          <w:color w:val="414142"/>
          <w:sz w:val="20"/>
          <w:szCs w:val="20"/>
          <w:lang w:eastAsia="lv-LV"/>
        </w:rPr>
        <w:t>).</w:t>
      </w:r>
    </w:p>
    <w:p w14:paraId="53545AB6" w14:textId="2CCFEFA9" w:rsidR="004B168F" w:rsidRDefault="004B168F" w:rsidP="00D7387A">
      <w:pPr>
        <w:shd w:val="clear" w:color="auto" w:fill="FFFFFF" w:themeFill="background1"/>
        <w:spacing w:before="100" w:beforeAutospacing="1" w:after="100" w:afterAutospacing="1" w:line="293" w:lineRule="atLeast"/>
        <w:ind w:firstLine="300"/>
        <w:jc w:val="both"/>
        <w:rPr>
          <w:ins w:id="882" w:author="Jolanta Graudone" w:date="2024-03-04T12:45:00Z"/>
          <w:rFonts w:ascii="Arial" w:eastAsia="Times New Roman" w:hAnsi="Arial" w:cs="Arial"/>
          <w:color w:val="414142"/>
          <w:sz w:val="20"/>
          <w:szCs w:val="20"/>
          <w:lang w:eastAsia="lv-LV"/>
        </w:rPr>
      </w:pPr>
      <w:ins w:id="883" w:author="Jolanta Graudone" w:date="2024-03-04T11:00:00Z">
        <w:r>
          <w:rPr>
            <w:rFonts w:ascii="Arial" w:eastAsia="Times New Roman" w:hAnsi="Arial" w:cs="Arial"/>
            <w:color w:val="414142"/>
            <w:sz w:val="20"/>
            <w:szCs w:val="20"/>
            <w:lang w:eastAsia="lv-LV"/>
          </w:rPr>
          <w:t>20.</w:t>
        </w:r>
        <w:r w:rsidRPr="009A5267">
          <w:rPr>
            <w:rFonts w:ascii="Arial" w:eastAsia="Times New Roman" w:hAnsi="Arial" w:cs="Arial"/>
            <w:color w:val="414142"/>
            <w:sz w:val="20"/>
            <w:szCs w:val="20"/>
            <w:vertAlign w:val="superscript"/>
            <w:lang w:eastAsia="lv-LV"/>
          </w:rPr>
          <w:t>1</w:t>
        </w:r>
        <w:r w:rsidRPr="004B168F">
          <w:rPr>
            <w:rFonts w:ascii="Arial" w:eastAsia="Times New Roman" w:hAnsi="Arial" w:cs="Arial"/>
            <w:color w:val="414142"/>
            <w:sz w:val="20"/>
            <w:szCs w:val="20"/>
            <w:lang w:eastAsia="lv-LV"/>
          </w:rPr>
          <w:t xml:space="preserve"> </w:t>
        </w:r>
      </w:ins>
      <w:ins w:id="884" w:author="Jolanta Graudone" w:date="2024-03-04T12:44:00Z">
        <w:r w:rsidR="009A5267">
          <w:rPr>
            <w:rFonts w:ascii="Arial" w:eastAsia="Times New Roman" w:hAnsi="Arial" w:cs="Arial"/>
            <w:color w:val="414142"/>
            <w:sz w:val="20"/>
            <w:szCs w:val="20"/>
            <w:lang w:eastAsia="lv-LV"/>
          </w:rPr>
          <w:t xml:space="preserve">Ja balansēšana veikta kontroles zonā, </w:t>
        </w:r>
      </w:ins>
      <w:ins w:id="885" w:author="Jolanta Graudone" w:date="2024-03-04T12:45:00Z">
        <w:r w:rsidR="009A5267">
          <w:rPr>
            <w:rFonts w:ascii="Arial" w:eastAsia="Times New Roman" w:hAnsi="Arial" w:cs="Arial"/>
            <w:color w:val="414142"/>
            <w:sz w:val="20"/>
            <w:szCs w:val="20"/>
            <w:lang w:eastAsia="lv-LV"/>
          </w:rPr>
          <w:t>r</w:t>
        </w:r>
      </w:ins>
      <w:ins w:id="886" w:author="Jolanta Graudone" w:date="2024-03-04T11:00:00Z">
        <w:r w:rsidRPr="00CE1B0E">
          <w:rPr>
            <w:rFonts w:ascii="Arial" w:eastAsia="Times New Roman" w:hAnsi="Arial" w:cs="Arial"/>
            <w:color w:val="414142"/>
            <w:sz w:val="20"/>
            <w:szCs w:val="20"/>
            <w:lang w:eastAsia="lv-LV"/>
          </w:rPr>
          <w:t>egulēšanas pakalpojuma ietvaros pārvades sistēmas operatora pirktās</w:t>
        </w:r>
        <w:r>
          <w:rPr>
            <w:rFonts w:ascii="Arial" w:eastAsia="Times New Roman" w:hAnsi="Arial" w:cs="Arial"/>
            <w:color w:val="414142"/>
            <w:sz w:val="20"/>
            <w:szCs w:val="20"/>
            <w:lang w:eastAsia="lv-LV"/>
          </w:rPr>
          <w:t xml:space="preserve"> vai pārdotā</w:t>
        </w:r>
      </w:ins>
      <w:ins w:id="887" w:author="Zane Āboliņa" w:date="2024-03-07T09:35:00Z">
        <w:r w:rsidR="007A16C5">
          <w:rPr>
            <w:rFonts w:ascii="Arial" w:eastAsia="Times New Roman" w:hAnsi="Arial" w:cs="Arial"/>
            <w:color w:val="414142"/>
            <w:sz w:val="20"/>
            <w:szCs w:val="20"/>
            <w:lang w:eastAsia="lv-LV"/>
          </w:rPr>
          <w:t>s</w:t>
        </w:r>
      </w:ins>
      <w:ins w:id="888" w:author="Jolanta Graudone" w:date="2024-03-04T11:00:00Z">
        <w:r w:rsidRPr="00CE1B0E">
          <w:rPr>
            <w:rFonts w:ascii="Arial" w:eastAsia="Times New Roman" w:hAnsi="Arial" w:cs="Arial"/>
            <w:color w:val="414142"/>
            <w:sz w:val="20"/>
            <w:szCs w:val="20"/>
            <w:lang w:eastAsia="lv-LV"/>
          </w:rPr>
          <w:t xml:space="preserve"> enerģijas daudzumu konkrētā </w:t>
        </w:r>
        <w:r>
          <w:rPr>
            <w:rFonts w:ascii="Arial" w:eastAsia="Times New Roman" w:hAnsi="Arial" w:cs="Arial"/>
            <w:color w:val="414142"/>
            <w:sz w:val="20"/>
            <w:szCs w:val="20"/>
            <w:lang w:eastAsia="lv-LV"/>
          </w:rPr>
          <w:t xml:space="preserve"> </w:t>
        </w:r>
        <w:r w:rsidRPr="00DB3D53">
          <w:rPr>
            <w:rFonts w:ascii="Arial" w:eastAsia="Times New Roman" w:hAnsi="Arial" w:cs="Arial"/>
            <w:color w:val="414142"/>
            <w:sz w:val="20"/>
            <w:szCs w:val="20"/>
            <w:lang w:eastAsia="lv-LV"/>
          </w:rPr>
          <w:t>balansēšanas</w:t>
        </w:r>
        <w:r>
          <w:rPr>
            <w:rFonts w:ascii="Arial" w:eastAsia="Times New Roman" w:hAnsi="Arial" w:cs="Arial"/>
            <w:color w:val="414142"/>
            <w:sz w:val="20"/>
            <w:szCs w:val="20"/>
            <w:lang w:eastAsia="lv-LV"/>
          </w:rPr>
          <w:t xml:space="preserve"> </w:t>
        </w:r>
        <w:r w:rsidRPr="00DB3D53">
          <w:rPr>
            <w:rFonts w:ascii="Arial" w:eastAsia="Times New Roman" w:hAnsi="Arial" w:cs="Arial"/>
            <w:color w:val="414142"/>
            <w:sz w:val="20"/>
            <w:szCs w:val="20"/>
            <w:lang w:eastAsia="lv-LV"/>
          </w:rPr>
          <w:t>tirgus laika vienībā</w:t>
        </w:r>
        <w:r w:rsidRPr="00CE1B0E">
          <w:rPr>
            <w:rFonts w:ascii="Arial" w:eastAsia="Times New Roman" w:hAnsi="Arial" w:cs="Arial"/>
            <w:color w:val="414142"/>
            <w:sz w:val="20"/>
            <w:szCs w:val="20"/>
            <w:lang w:eastAsia="lv-LV"/>
          </w:rPr>
          <w:t xml:space="preserve">, kas piegādāts, </w:t>
        </w:r>
        <w:r w:rsidRPr="003F4946">
          <w:rPr>
            <w:rFonts w:ascii="Arial" w:eastAsia="Times New Roman" w:hAnsi="Arial" w:cs="Arial"/>
            <w:color w:val="414142"/>
            <w:sz w:val="20"/>
            <w:szCs w:val="20"/>
            <w:lang w:eastAsia="lv-LV"/>
          </w:rPr>
          <w:t>veicot normālo aktivizāciju</w:t>
        </w:r>
        <w:r>
          <w:rPr>
            <w:rFonts w:ascii="Arial" w:eastAsia="Times New Roman" w:hAnsi="Arial" w:cs="Arial"/>
            <w:color w:val="414142"/>
            <w:sz w:val="20"/>
            <w:szCs w:val="20"/>
            <w:lang w:eastAsia="lv-LV"/>
          </w:rPr>
          <w:t xml:space="preserve"> vai normālo lokālo aktivizāciju, vai speciālo aktivizāciju</w:t>
        </w:r>
        <w:r w:rsidRPr="00CE1B0E">
          <w:rPr>
            <w:rFonts w:ascii="Arial" w:eastAsia="Times New Roman" w:hAnsi="Arial" w:cs="Arial"/>
            <w:color w:val="414142"/>
            <w:sz w:val="20"/>
            <w:szCs w:val="20"/>
            <w:lang w:eastAsia="lv-LV"/>
          </w:rPr>
          <w:t xml:space="preserve">, aprēķina </w:t>
        </w:r>
        <w:r>
          <w:rPr>
            <w:rFonts w:ascii="Arial" w:eastAsia="Times New Roman" w:hAnsi="Arial" w:cs="Arial"/>
            <w:color w:val="414142"/>
            <w:sz w:val="20"/>
            <w:szCs w:val="20"/>
            <w:lang w:eastAsia="lv-LV"/>
          </w:rPr>
          <w:t>katram</w:t>
        </w:r>
        <w:r w:rsidRPr="604366E4">
          <w:rPr>
            <w:rFonts w:ascii="Arial" w:eastAsia="Times New Roman" w:hAnsi="Arial" w:cs="Arial"/>
            <w:color w:val="414142"/>
            <w:sz w:val="20"/>
            <w:szCs w:val="20"/>
            <w:lang w:eastAsia="lv-LV"/>
          </w:rPr>
          <w:t xml:space="preserve"> regulēšanas produkta veidam </w:t>
        </w:r>
        <w:r>
          <w:rPr>
            <w:rFonts w:ascii="Arial" w:eastAsia="Times New Roman" w:hAnsi="Arial" w:cs="Arial"/>
            <w:color w:val="414142"/>
            <w:sz w:val="20"/>
            <w:szCs w:val="20"/>
            <w:lang w:eastAsia="lv-LV"/>
          </w:rPr>
          <w:t xml:space="preserve">kā </w:t>
        </w:r>
        <w:r w:rsidRPr="003F4946">
          <w:rPr>
            <w:rFonts w:ascii="Arial" w:eastAsia="Times New Roman" w:hAnsi="Arial" w:cs="Arial"/>
            <w:color w:val="414142"/>
            <w:sz w:val="20"/>
            <w:szCs w:val="20"/>
            <w:lang w:eastAsia="lv-LV"/>
          </w:rPr>
          <w:t xml:space="preserve">aktivizētā </w:t>
        </w:r>
        <w:r>
          <w:rPr>
            <w:rFonts w:ascii="Arial" w:eastAsia="Times New Roman" w:hAnsi="Arial" w:cs="Arial"/>
            <w:color w:val="414142"/>
            <w:sz w:val="20"/>
            <w:szCs w:val="20"/>
            <w:lang w:eastAsia="lv-LV"/>
          </w:rPr>
          <w:t xml:space="preserve">regulēšanas produkta </w:t>
        </w:r>
        <w:r w:rsidRPr="003F4946">
          <w:rPr>
            <w:rFonts w:ascii="Arial" w:eastAsia="Times New Roman" w:hAnsi="Arial" w:cs="Arial"/>
            <w:color w:val="414142"/>
            <w:sz w:val="20"/>
            <w:szCs w:val="20"/>
            <w:lang w:eastAsia="lv-LV"/>
          </w:rPr>
          <w:t>jaudas apjom</w:t>
        </w:r>
        <w:r>
          <w:rPr>
            <w:rFonts w:ascii="Arial" w:eastAsia="Times New Roman" w:hAnsi="Arial" w:cs="Arial"/>
            <w:color w:val="414142"/>
            <w:sz w:val="20"/>
            <w:szCs w:val="20"/>
            <w:lang w:eastAsia="lv-LV"/>
          </w:rPr>
          <w:t>a</w:t>
        </w:r>
        <w:r w:rsidRPr="003F4946">
          <w:rPr>
            <w:rFonts w:ascii="Arial" w:eastAsia="Times New Roman" w:hAnsi="Arial" w:cs="Arial"/>
            <w:color w:val="414142"/>
            <w:sz w:val="20"/>
            <w:szCs w:val="20"/>
            <w:lang w:eastAsia="lv-LV"/>
          </w:rPr>
          <w:t xml:space="preserve"> </w:t>
        </w:r>
        <w:r>
          <w:rPr>
            <w:rFonts w:ascii="Arial" w:eastAsia="Times New Roman" w:hAnsi="Arial" w:cs="Arial"/>
            <w:color w:val="414142"/>
            <w:sz w:val="20"/>
            <w:szCs w:val="20"/>
            <w:lang w:eastAsia="lv-LV"/>
          </w:rPr>
          <w:t xml:space="preserve">un </w:t>
        </w:r>
        <w:r w:rsidRPr="003F4946">
          <w:rPr>
            <w:rFonts w:ascii="Arial" w:eastAsia="Times New Roman" w:hAnsi="Arial" w:cs="Arial"/>
            <w:color w:val="414142"/>
            <w:sz w:val="20"/>
            <w:szCs w:val="20"/>
            <w:lang w:eastAsia="lv-LV"/>
          </w:rPr>
          <w:t xml:space="preserve">aktivizācijas </w:t>
        </w:r>
        <w:r>
          <w:rPr>
            <w:rFonts w:ascii="Arial" w:eastAsia="Times New Roman" w:hAnsi="Arial" w:cs="Arial"/>
            <w:color w:val="414142"/>
            <w:sz w:val="20"/>
            <w:szCs w:val="20"/>
            <w:lang w:eastAsia="lv-LV"/>
          </w:rPr>
          <w:t xml:space="preserve">komandā fiksētā </w:t>
        </w:r>
        <w:r w:rsidRPr="003F4946">
          <w:rPr>
            <w:rFonts w:ascii="Arial" w:eastAsia="Times New Roman" w:hAnsi="Arial" w:cs="Arial"/>
            <w:color w:val="414142"/>
            <w:sz w:val="20"/>
            <w:szCs w:val="20"/>
            <w:lang w:eastAsia="lv-LV"/>
          </w:rPr>
          <w:t>period</w:t>
        </w:r>
        <w:r>
          <w:rPr>
            <w:rFonts w:ascii="Arial" w:eastAsia="Times New Roman" w:hAnsi="Arial" w:cs="Arial"/>
            <w:color w:val="414142"/>
            <w:sz w:val="20"/>
            <w:szCs w:val="20"/>
            <w:lang w:eastAsia="lv-LV"/>
          </w:rPr>
          <w:t>a</w:t>
        </w:r>
        <w:r w:rsidRPr="003F4946">
          <w:rPr>
            <w:rFonts w:ascii="Arial" w:eastAsia="Times New Roman" w:hAnsi="Arial" w:cs="Arial"/>
            <w:color w:val="414142"/>
            <w:sz w:val="20"/>
            <w:szCs w:val="20"/>
            <w:lang w:eastAsia="lv-LV"/>
          </w:rPr>
          <w:t xml:space="preserve"> tirgus laika vienībā (no aktivizācijas komandā fiksētā sākuma laika līdz aktivizācijas beigām tirgus laika vienībā) </w:t>
        </w:r>
        <w:r>
          <w:rPr>
            <w:rFonts w:ascii="Arial" w:eastAsia="Times New Roman" w:hAnsi="Arial" w:cs="Arial"/>
            <w:color w:val="414142"/>
            <w:sz w:val="20"/>
            <w:szCs w:val="20"/>
            <w:lang w:eastAsia="lv-LV"/>
          </w:rPr>
          <w:t xml:space="preserve">reizinājumu. </w:t>
        </w:r>
      </w:ins>
    </w:p>
    <w:p w14:paraId="41B1CCEA" w14:textId="1A006D8E" w:rsidR="00CE1B0E" w:rsidDel="0073496E" w:rsidRDefault="009A5267" w:rsidP="00B82EE7">
      <w:pPr>
        <w:shd w:val="clear" w:color="auto" w:fill="FFFFFF"/>
        <w:spacing w:before="100" w:beforeAutospacing="1" w:after="100" w:afterAutospacing="1" w:line="293" w:lineRule="atLeast"/>
        <w:ind w:firstLine="300"/>
        <w:jc w:val="both"/>
        <w:rPr>
          <w:del w:id="889" w:author="Jolanta Graudone" w:date="2024-03-04T12:53:00Z"/>
          <w:rFonts w:ascii="Arial" w:eastAsia="Times New Roman" w:hAnsi="Arial" w:cs="Arial"/>
          <w:color w:val="414142"/>
          <w:sz w:val="20"/>
          <w:szCs w:val="20"/>
          <w:lang w:eastAsia="lv-LV"/>
        </w:rPr>
      </w:pPr>
      <w:ins w:id="890" w:author="Jolanta Graudone" w:date="2024-03-04T12:45:00Z">
        <w:r>
          <w:rPr>
            <w:rFonts w:ascii="Arial" w:eastAsia="Times New Roman" w:hAnsi="Arial" w:cs="Arial"/>
            <w:color w:val="414142"/>
            <w:sz w:val="20"/>
            <w:szCs w:val="20"/>
            <w:lang w:eastAsia="lv-LV"/>
          </w:rPr>
          <w:lastRenderedPageBreak/>
          <w:t>20.</w:t>
        </w:r>
        <w:r w:rsidRPr="009A5267">
          <w:rPr>
            <w:rFonts w:ascii="Arial" w:eastAsia="Times New Roman" w:hAnsi="Arial" w:cs="Arial"/>
            <w:color w:val="414142"/>
            <w:sz w:val="20"/>
            <w:szCs w:val="20"/>
            <w:vertAlign w:val="superscript"/>
            <w:lang w:eastAsia="lv-LV"/>
          </w:rPr>
          <w:t>2</w:t>
        </w:r>
        <w:r>
          <w:rPr>
            <w:rFonts w:ascii="Arial" w:eastAsia="Times New Roman" w:hAnsi="Arial" w:cs="Arial"/>
            <w:color w:val="414142"/>
            <w:sz w:val="20"/>
            <w:szCs w:val="20"/>
            <w:lang w:eastAsia="lv-LV"/>
          </w:rPr>
          <w:t xml:space="preserve"> </w:t>
        </w:r>
      </w:ins>
      <w:ins w:id="891" w:author="Jolanta Graudone" w:date="2024-03-04T12:46:00Z">
        <w:r>
          <w:rPr>
            <w:rFonts w:ascii="Arial" w:eastAsia="Times New Roman" w:hAnsi="Arial" w:cs="Arial"/>
            <w:color w:val="414142"/>
            <w:sz w:val="20"/>
            <w:szCs w:val="20"/>
            <w:lang w:eastAsia="lv-LV"/>
          </w:rPr>
          <w:t>Ja balansēšana veikta kontroles zonā, k</w:t>
        </w:r>
      </w:ins>
      <w:ins w:id="892" w:author="Jolanta Graudone" w:date="2024-03-04T12:45:00Z">
        <w:r>
          <w:rPr>
            <w:rFonts w:ascii="Arial" w:eastAsia="Times New Roman" w:hAnsi="Arial" w:cs="Arial"/>
            <w:color w:val="414142"/>
            <w:sz w:val="20"/>
            <w:szCs w:val="20"/>
            <w:lang w:eastAsia="lv-LV"/>
          </w:rPr>
          <w:t>atram aktivizācijas veidam un katram regulēšanas produktam r</w:t>
        </w:r>
        <w:r w:rsidRPr="003F4946">
          <w:rPr>
            <w:rFonts w:ascii="Arial" w:eastAsia="Times New Roman" w:hAnsi="Arial" w:cs="Arial"/>
            <w:color w:val="414142"/>
            <w:sz w:val="20"/>
            <w:szCs w:val="20"/>
            <w:lang w:eastAsia="lv-LV"/>
          </w:rPr>
          <w:t xml:space="preserve">egulēšanas pakalpojuma maksu </w:t>
        </w:r>
        <w:r>
          <w:rPr>
            <w:rFonts w:ascii="Arial" w:eastAsia="Times New Roman" w:hAnsi="Arial" w:cs="Arial"/>
            <w:color w:val="414142"/>
            <w:sz w:val="20"/>
            <w:szCs w:val="20"/>
            <w:lang w:eastAsia="lv-LV"/>
          </w:rPr>
          <w:t>tirgus laika vienībā</w:t>
        </w:r>
        <w:r w:rsidRPr="003F4946">
          <w:rPr>
            <w:rFonts w:ascii="Arial" w:eastAsia="Times New Roman" w:hAnsi="Arial" w:cs="Arial"/>
            <w:color w:val="414142"/>
            <w:sz w:val="20"/>
            <w:szCs w:val="20"/>
            <w:lang w:eastAsia="lv-LV"/>
          </w:rPr>
          <w:t xml:space="preserve"> </w:t>
        </w:r>
        <w:r w:rsidRPr="00C17D90">
          <w:rPr>
            <w:rFonts w:ascii="Arial" w:eastAsia="Times New Roman" w:hAnsi="Arial" w:cs="Arial"/>
            <w:color w:val="414142"/>
            <w:sz w:val="20"/>
            <w:szCs w:val="20"/>
            <w:lang w:eastAsia="lv-LV"/>
          </w:rPr>
          <w:t xml:space="preserve">par pārvades </w:t>
        </w:r>
        <w:r w:rsidRPr="00CE1B0E">
          <w:rPr>
            <w:rFonts w:ascii="Arial" w:eastAsia="Times New Roman" w:hAnsi="Arial" w:cs="Arial"/>
            <w:color w:val="414142"/>
            <w:sz w:val="20"/>
            <w:szCs w:val="20"/>
            <w:lang w:eastAsia="lv-LV"/>
          </w:rPr>
          <w:t xml:space="preserve">sistēmas operatora nopirkto </w:t>
        </w:r>
        <w:r>
          <w:rPr>
            <w:rFonts w:ascii="Arial" w:eastAsia="Times New Roman" w:hAnsi="Arial" w:cs="Arial"/>
            <w:color w:val="414142"/>
            <w:sz w:val="20"/>
            <w:szCs w:val="20"/>
            <w:lang w:eastAsia="lv-LV"/>
          </w:rPr>
          <w:t xml:space="preserve">vai pārdoto </w:t>
        </w:r>
        <w:r w:rsidRPr="00CE1B0E">
          <w:rPr>
            <w:rFonts w:ascii="Arial" w:eastAsia="Times New Roman" w:hAnsi="Arial" w:cs="Arial"/>
            <w:color w:val="414142"/>
            <w:sz w:val="20"/>
            <w:szCs w:val="20"/>
            <w:lang w:eastAsia="lv-LV"/>
          </w:rPr>
          <w:t xml:space="preserve">un regulēšanas pakalpojuma sniedzējam pārdoto </w:t>
        </w:r>
        <w:r>
          <w:rPr>
            <w:rFonts w:ascii="Arial" w:eastAsia="Times New Roman" w:hAnsi="Arial" w:cs="Arial"/>
            <w:color w:val="414142"/>
            <w:sz w:val="20"/>
            <w:szCs w:val="20"/>
            <w:lang w:eastAsia="lv-LV"/>
          </w:rPr>
          <w:t xml:space="preserve">vai nopirkto </w:t>
        </w:r>
        <w:r w:rsidRPr="00CE1B0E">
          <w:rPr>
            <w:rFonts w:ascii="Arial" w:eastAsia="Times New Roman" w:hAnsi="Arial" w:cs="Arial"/>
            <w:color w:val="414142"/>
            <w:sz w:val="20"/>
            <w:szCs w:val="20"/>
            <w:lang w:eastAsia="lv-LV"/>
          </w:rPr>
          <w:t>enerģij</w:t>
        </w:r>
        <w:r>
          <w:rPr>
            <w:rFonts w:ascii="Arial" w:eastAsia="Times New Roman" w:hAnsi="Arial" w:cs="Arial"/>
            <w:color w:val="414142"/>
            <w:sz w:val="20"/>
            <w:szCs w:val="20"/>
            <w:lang w:eastAsia="lv-LV"/>
          </w:rPr>
          <w:t>as daudzumu</w:t>
        </w:r>
        <w:r w:rsidRPr="00CE1B0E">
          <w:rPr>
            <w:rFonts w:ascii="Arial" w:eastAsia="Times New Roman" w:hAnsi="Arial" w:cs="Arial"/>
            <w:color w:val="414142"/>
            <w:sz w:val="20"/>
            <w:szCs w:val="20"/>
            <w:lang w:eastAsia="lv-LV"/>
          </w:rPr>
          <w:t xml:space="preserve">, </w:t>
        </w:r>
        <w:r>
          <w:rPr>
            <w:rFonts w:ascii="Arial" w:eastAsia="Times New Roman" w:hAnsi="Arial" w:cs="Arial"/>
            <w:color w:val="414142"/>
            <w:sz w:val="20"/>
            <w:szCs w:val="20"/>
            <w:lang w:eastAsia="lv-LV"/>
          </w:rPr>
          <w:t xml:space="preserve">kas noteikts saskaņā ar šā pielikuma </w:t>
        </w:r>
      </w:ins>
      <w:ins w:id="893" w:author="Jolanta Graudone" w:date="2024-03-04T12:58:00Z">
        <w:r w:rsidR="00B10B67">
          <w:rPr>
            <w:rFonts w:ascii="Arial" w:eastAsia="Times New Roman" w:hAnsi="Arial" w:cs="Arial"/>
            <w:color w:val="414142"/>
            <w:sz w:val="20"/>
            <w:szCs w:val="20"/>
            <w:lang w:eastAsia="lv-LV"/>
          </w:rPr>
          <w:t>20.</w:t>
        </w:r>
        <w:r w:rsidR="00B10B67" w:rsidRPr="009A5267">
          <w:rPr>
            <w:rFonts w:ascii="Arial" w:eastAsia="Times New Roman" w:hAnsi="Arial" w:cs="Arial"/>
            <w:color w:val="414142"/>
            <w:sz w:val="20"/>
            <w:szCs w:val="20"/>
            <w:vertAlign w:val="superscript"/>
            <w:lang w:eastAsia="lv-LV"/>
          </w:rPr>
          <w:t>1</w:t>
        </w:r>
        <w:r w:rsidR="00B10B67" w:rsidRPr="004B168F">
          <w:rPr>
            <w:rFonts w:ascii="Arial" w:eastAsia="Times New Roman" w:hAnsi="Arial" w:cs="Arial"/>
            <w:color w:val="414142"/>
            <w:sz w:val="20"/>
            <w:szCs w:val="20"/>
            <w:lang w:eastAsia="lv-LV"/>
          </w:rPr>
          <w:t xml:space="preserve"> </w:t>
        </w:r>
      </w:ins>
      <w:ins w:id="894" w:author="Jolanta Graudone" w:date="2024-03-04T12:45:00Z">
        <w:r>
          <w:rPr>
            <w:rFonts w:ascii="Arial" w:eastAsia="Times New Roman" w:hAnsi="Arial" w:cs="Arial"/>
            <w:color w:val="414142"/>
            <w:sz w:val="20"/>
            <w:szCs w:val="20"/>
            <w:lang w:eastAsia="lv-LV"/>
          </w:rPr>
          <w:t>punktu</w:t>
        </w:r>
      </w:ins>
      <w:r w:rsidR="00261B1F">
        <w:rPr>
          <w:rFonts w:ascii="Arial" w:eastAsia="Times New Roman" w:hAnsi="Arial" w:cs="Arial"/>
          <w:color w:val="414142"/>
          <w:sz w:val="20"/>
          <w:szCs w:val="20"/>
          <w:lang w:eastAsia="lv-LV"/>
        </w:rPr>
        <w:t>,</w:t>
      </w:r>
      <w:ins w:id="895" w:author="Jolanta Graudone" w:date="2024-03-04T12:45:00Z">
        <w:r>
          <w:rPr>
            <w:rFonts w:ascii="Arial" w:eastAsia="Times New Roman" w:hAnsi="Arial" w:cs="Arial"/>
            <w:color w:val="414142"/>
            <w:sz w:val="20"/>
            <w:szCs w:val="20"/>
            <w:lang w:eastAsia="lv-LV"/>
          </w:rPr>
          <w:t xml:space="preserve"> aprēķina kā enerģijas daudzuma un atbilstošā aktivizācijas veida un regulēšanas produkta cenas reizinājumu.</w:t>
        </w:r>
      </w:ins>
    </w:p>
    <w:p w14:paraId="261BC082" w14:textId="1D87C98E" w:rsidR="0073496E" w:rsidRPr="009C5EF9" w:rsidRDefault="0073496E" w:rsidP="00C519F7">
      <w:pPr>
        <w:shd w:val="clear" w:color="auto" w:fill="FFFFFF"/>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9C5EF9">
        <w:rPr>
          <w:rFonts w:ascii="Arial" w:eastAsia="Times New Roman" w:hAnsi="Arial" w:cs="Arial"/>
          <w:color w:val="414142"/>
          <w:sz w:val="20"/>
          <w:szCs w:val="20"/>
          <w:lang w:eastAsia="lv-LV"/>
        </w:rPr>
        <w:t xml:space="preserve">21. </w:t>
      </w:r>
      <w:ins w:id="896" w:author="Jolanta Graudone" w:date="2024-03-04T13:08:00Z">
        <w:r>
          <w:rPr>
            <w:rFonts w:ascii="Arial" w:eastAsia="Times New Roman" w:hAnsi="Arial" w:cs="Arial"/>
            <w:color w:val="414142"/>
            <w:sz w:val="20"/>
            <w:szCs w:val="20"/>
            <w:lang w:eastAsia="lv-LV"/>
          </w:rPr>
          <w:t>Ja balansēšana veikta koordinētajā balansēšanas apgabalā,</w:t>
        </w:r>
        <w:r w:rsidRPr="009C5EF9">
          <w:rPr>
            <w:rFonts w:ascii="Arial" w:eastAsia="Times New Roman" w:hAnsi="Arial" w:cs="Arial"/>
            <w:color w:val="414142"/>
            <w:sz w:val="20"/>
            <w:szCs w:val="20"/>
            <w:lang w:eastAsia="lv-LV"/>
          </w:rPr>
          <w:t xml:space="preserve"> </w:t>
        </w:r>
      </w:ins>
      <w:del w:id="897" w:author="Jolanta Graudone" w:date="2024-03-04T13:08:00Z">
        <w:r w:rsidRPr="009C5EF9" w:rsidDel="0073496E">
          <w:rPr>
            <w:rFonts w:ascii="Arial" w:eastAsia="Times New Roman" w:hAnsi="Arial" w:cs="Arial"/>
            <w:color w:val="414142"/>
            <w:sz w:val="20"/>
            <w:szCs w:val="20"/>
            <w:lang w:eastAsia="lv-LV"/>
          </w:rPr>
          <w:delText>R</w:delText>
        </w:r>
      </w:del>
      <w:ins w:id="898" w:author="Jolanta Graudone" w:date="2024-03-04T13:08:00Z">
        <w:r>
          <w:rPr>
            <w:rFonts w:ascii="Arial" w:eastAsia="Times New Roman" w:hAnsi="Arial" w:cs="Arial"/>
            <w:color w:val="414142"/>
            <w:sz w:val="20"/>
            <w:szCs w:val="20"/>
            <w:lang w:eastAsia="lv-LV"/>
          </w:rPr>
          <w:t>r</w:t>
        </w:r>
      </w:ins>
      <w:r w:rsidRPr="009C5EF9">
        <w:rPr>
          <w:rFonts w:ascii="Arial" w:eastAsia="Times New Roman" w:hAnsi="Arial" w:cs="Arial"/>
          <w:color w:val="414142"/>
          <w:sz w:val="20"/>
          <w:szCs w:val="20"/>
          <w:lang w:eastAsia="lv-LV"/>
        </w:rPr>
        <w:t>egulēšanas produkta solījuma, kas aktivizēts, veicot normālo aktivizāciju, cenu nosaka saskaņā ar vienotajos balansēšanas tirgus noteikumos noteikto kārtību, piemērojot:</w:t>
      </w:r>
    </w:p>
    <w:p w14:paraId="11B514EB" w14:textId="77777777" w:rsidR="0073496E" w:rsidRPr="009C5EF9" w:rsidRDefault="0073496E" w:rsidP="0073496E">
      <w:pPr>
        <w:shd w:val="clear" w:color="auto" w:fill="FFFFFF"/>
        <w:spacing w:before="100" w:beforeAutospacing="1" w:after="100" w:afterAutospacing="1" w:line="293" w:lineRule="atLeast"/>
        <w:ind w:left="300" w:firstLine="300"/>
        <w:rPr>
          <w:rFonts w:ascii="Arial" w:eastAsia="Times New Roman" w:hAnsi="Arial" w:cs="Arial"/>
          <w:color w:val="414142"/>
          <w:sz w:val="20"/>
          <w:szCs w:val="20"/>
          <w:lang w:eastAsia="lv-LV"/>
        </w:rPr>
      </w:pPr>
      <w:r w:rsidRPr="009C5EF9">
        <w:rPr>
          <w:rFonts w:ascii="Arial" w:eastAsia="Times New Roman" w:hAnsi="Arial" w:cs="Arial"/>
          <w:color w:val="414142"/>
          <w:sz w:val="20"/>
          <w:szCs w:val="20"/>
          <w:lang w:eastAsia="lv-LV"/>
        </w:rPr>
        <w:t>21.1. marginālo cenu, kas ir vienāda ar lielāko tirdzniecības intervālā t augšupvērsti aktivizētā solījuma cenu regulēšanas produkta solījumiem, kas augšupvērsti aktivizēti (uz noslodzi);</w:t>
      </w:r>
    </w:p>
    <w:p w14:paraId="6AF03F1B" w14:textId="77777777" w:rsidR="0073496E" w:rsidRPr="009C5EF9" w:rsidRDefault="0073496E" w:rsidP="0073496E">
      <w:pPr>
        <w:shd w:val="clear" w:color="auto" w:fill="FFFFFF"/>
        <w:spacing w:before="100" w:beforeAutospacing="1" w:after="100" w:afterAutospacing="1" w:line="293" w:lineRule="atLeast"/>
        <w:ind w:left="300" w:firstLine="300"/>
        <w:rPr>
          <w:rFonts w:ascii="Arial" w:eastAsia="Times New Roman" w:hAnsi="Arial" w:cs="Arial"/>
          <w:color w:val="414142"/>
          <w:sz w:val="20"/>
          <w:szCs w:val="20"/>
          <w:lang w:eastAsia="lv-LV"/>
        </w:rPr>
      </w:pPr>
      <w:r w:rsidRPr="009C5EF9">
        <w:rPr>
          <w:rFonts w:ascii="Arial" w:eastAsia="Times New Roman" w:hAnsi="Arial" w:cs="Arial"/>
          <w:color w:val="414142"/>
          <w:sz w:val="20"/>
          <w:szCs w:val="20"/>
          <w:lang w:eastAsia="lv-LV"/>
        </w:rPr>
        <w:t>21.2. marginālo cenu, kas ir vienāda ar zemāko tirdzniecības intervālā t lejupvērsti aktivizētā solījuma cenu regulēšanas produkta solījumiem, kas lejupvērsti aktivizēti (uz atslodzi).</w:t>
      </w:r>
    </w:p>
    <w:p w14:paraId="69305615" w14:textId="532329F5" w:rsidR="0073496E" w:rsidRDefault="0073496E" w:rsidP="0069742B">
      <w:pPr>
        <w:shd w:val="clear" w:color="auto" w:fill="FFFFFF" w:themeFill="background1"/>
        <w:spacing w:before="100" w:beforeAutospacing="1" w:after="100" w:afterAutospacing="1" w:line="293" w:lineRule="atLeast"/>
        <w:ind w:firstLine="300"/>
        <w:jc w:val="both"/>
        <w:rPr>
          <w:ins w:id="899" w:author="Jolanta Graudone" w:date="2024-03-04T13:07:00Z"/>
          <w:rFonts w:ascii="Arial" w:eastAsia="Times New Roman" w:hAnsi="Arial" w:cs="Arial"/>
          <w:color w:val="414142"/>
          <w:sz w:val="20"/>
          <w:szCs w:val="20"/>
          <w:lang w:eastAsia="lv-LV"/>
        </w:rPr>
      </w:pPr>
      <w:ins w:id="900" w:author="Jolanta Graudone" w:date="2024-03-04T13:07:00Z">
        <w:r>
          <w:rPr>
            <w:rFonts w:ascii="Arial" w:eastAsia="Times New Roman" w:hAnsi="Arial" w:cs="Arial"/>
            <w:color w:val="414142"/>
            <w:sz w:val="20"/>
            <w:szCs w:val="20"/>
            <w:lang w:eastAsia="lv-LV"/>
          </w:rPr>
          <w:t>2</w:t>
        </w:r>
      </w:ins>
      <w:ins w:id="901" w:author="Jolanta Graudone" w:date="2024-03-04T13:08:00Z">
        <w:r>
          <w:rPr>
            <w:rFonts w:ascii="Arial" w:eastAsia="Times New Roman" w:hAnsi="Arial" w:cs="Arial"/>
            <w:color w:val="414142"/>
            <w:sz w:val="20"/>
            <w:szCs w:val="20"/>
            <w:lang w:eastAsia="lv-LV"/>
          </w:rPr>
          <w:t>1</w:t>
        </w:r>
      </w:ins>
      <w:ins w:id="902" w:author="Jolanta Graudone" w:date="2024-03-04T13:07:00Z">
        <w:r>
          <w:rPr>
            <w:rFonts w:ascii="Arial" w:eastAsia="Times New Roman" w:hAnsi="Arial" w:cs="Arial"/>
            <w:color w:val="414142"/>
            <w:sz w:val="20"/>
            <w:szCs w:val="20"/>
            <w:lang w:eastAsia="lv-LV"/>
          </w:rPr>
          <w:t>.</w:t>
        </w:r>
      </w:ins>
      <w:ins w:id="903" w:author="Jolanta Graudone" w:date="2024-03-04T13:08:00Z">
        <w:r>
          <w:rPr>
            <w:rFonts w:ascii="Arial" w:eastAsia="Times New Roman" w:hAnsi="Arial" w:cs="Arial"/>
            <w:color w:val="414142"/>
            <w:sz w:val="20"/>
            <w:szCs w:val="20"/>
            <w:vertAlign w:val="superscript"/>
            <w:lang w:eastAsia="lv-LV"/>
          </w:rPr>
          <w:t>1</w:t>
        </w:r>
      </w:ins>
      <w:ins w:id="904" w:author="Jolanta Graudone" w:date="2024-03-04T13:07:00Z">
        <w:r>
          <w:rPr>
            <w:rFonts w:ascii="Arial" w:eastAsia="Times New Roman" w:hAnsi="Arial" w:cs="Arial"/>
            <w:color w:val="414142"/>
            <w:sz w:val="20"/>
            <w:szCs w:val="20"/>
            <w:lang w:eastAsia="lv-LV"/>
          </w:rPr>
          <w:t xml:space="preserve"> Ja balansēšana veikta kontroles zonā, a</w:t>
        </w:r>
        <w:r w:rsidRPr="604366E4">
          <w:rPr>
            <w:rFonts w:ascii="Arial" w:eastAsia="Times New Roman" w:hAnsi="Arial" w:cs="Arial"/>
            <w:color w:val="414142"/>
            <w:sz w:val="20"/>
            <w:szCs w:val="20"/>
            <w:lang w:eastAsia="lv-LV"/>
          </w:rPr>
          <w:t>ttiecīgā regulēšanas produkta solījuma, kas aktivizēts, veicot normālo aktivizāciju, cenu nosaka saskaņā ar</w:t>
        </w:r>
        <w:r>
          <w:rPr>
            <w:rFonts w:ascii="Arial" w:eastAsia="Times New Roman" w:hAnsi="Arial" w:cs="Arial"/>
            <w:color w:val="414142"/>
            <w:sz w:val="20"/>
            <w:szCs w:val="20"/>
            <w:lang w:eastAsia="lv-LV"/>
          </w:rPr>
          <w:t xml:space="preserve"> </w:t>
        </w:r>
        <w:r w:rsidRPr="0073496E">
          <w:rPr>
            <w:rFonts w:ascii="Arial" w:eastAsia="Times New Roman" w:hAnsi="Arial" w:cs="Arial"/>
            <w:color w:val="414142"/>
            <w:sz w:val="20"/>
            <w:szCs w:val="20"/>
            <w:lang w:eastAsia="lv-LV"/>
          </w:rPr>
          <w:t xml:space="preserve">Regulas Nr. 2017/2195 30. panta 1. punkta metodoloģiju. </w:t>
        </w:r>
      </w:ins>
    </w:p>
    <w:p w14:paraId="7E634196" w14:textId="7C7E5859" w:rsidR="0073496E" w:rsidRPr="00A84DE4" w:rsidRDefault="0073496E" w:rsidP="0061531A">
      <w:pPr>
        <w:shd w:val="clear" w:color="auto" w:fill="FFFFFF" w:themeFill="background1"/>
        <w:spacing w:before="100" w:beforeAutospacing="1" w:after="100" w:afterAutospacing="1" w:line="293" w:lineRule="atLeast"/>
        <w:ind w:firstLine="300"/>
        <w:jc w:val="both"/>
        <w:rPr>
          <w:ins w:id="905" w:author="Jolanta Graudone" w:date="2024-03-04T13:07:00Z"/>
          <w:rFonts w:ascii="Arial" w:eastAsia="Times New Roman" w:hAnsi="Arial" w:cs="Arial"/>
          <w:color w:val="414142"/>
          <w:sz w:val="20"/>
          <w:szCs w:val="20"/>
          <w:lang w:eastAsia="lv-LV"/>
        </w:rPr>
      </w:pPr>
      <w:ins w:id="906" w:author="Jolanta Graudone" w:date="2024-03-04T13:07:00Z">
        <w:r>
          <w:rPr>
            <w:rFonts w:ascii="Arial" w:eastAsia="Times New Roman" w:hAnsi="Arial" w:cs="Arial"/>
            <w:color w:val="414142"/>
            <w:sz w:val="20"/>
            <w:szCs w:val="20"/>
            <w:lang w:eastAsia="lv-LV"/>
          </w:rPr>
          <w:t>2</w:t>
        </w:r>
      </w:ins>
      <w:ins w:id="907" w:author="Jolanta Graudone" w:date="2024-03-04T13:08:00Z">
        <w:r>
          <w:rPr>
            <w:rFonts w:ascii="Arial" w:eastAsia="Times New Roman" w:hAnsi="Arial" w:cs="Arial"/>
            <w:color w:val="414142"/>
            <w:sz w:val="20"/>
            <w:szCs w:val="20"/>
            <w:lang w:eastAsia="lv-LV"/>
          </w:rPr>
          <w:t>1</w:t>
        </w:r>
      </w:ins>
      <w:ins w:id="908" w:author="Jolanta Graudone" w:date="2024-03-04T13:07:00Z">
        <w:r>
          <w:rPr>
            <w:rFonts w:ascii="Arial" w:eastAsia="Times New Roman" w:hAnsi="Arial" w:cs="Arial"/>
            <w:color w:val="414142"/>
            <w:sz w:val="20"/>
            <w:szCs w:val="20"/>
            <w:lang w:eastAsia="lv-LV"/>
          </w:rPr>
          <w:t>.</w:t>
        </w:r>
      </w:ins>
      <w:ins w:id="909" w:author="Jolanta Graudone" w:date="2024-03-04T13:08:00Z">
        <w:r>
          <w:rPr>
            <w:rFonts w:ascii="Arial" w:eastAsia="Times New Roman" w:hAnsi="Arial" w:cs="Arial"/>
            <w:color w:val="414142"/>
            <w:sz w:val="20"/>
            <w:szCs w:val="20"/>
            <w:vertAlign w:val="superscript"/>
            <w:lang w:eastAsia="lv-LV"/>
          </w:rPr>
          <w:t>2</w:t>
        </w:r>
      </w:ins>
      <w:ins w:id="910" w:author="Jolanta Graudone" w:date="2024-03-04T13:07:00Z">
        <w:r w:rsidRPr="009A5267">
          <w:rPr>
            <w:rFonts w:ascii="Arial" w:eastAsia="Times New Roman" w:hAnsi="Arial" w:cs="Arial"/>
            <w:color w:val="414142"/>
            <w:sz w:val="20"/>
            <w:szCs w:val="20"/>
            <w:lang w:eastAsia="lv-LV"/>
          </w:rPr>
          <w:t xml:space="preserve"> </w:t>
        </w:r>
        <w:r>
          <w:rPr>
            <w:rFonts w:ascii="Arial" w:eastAsia="Times New Roman" w:hAnsi="Arial" w:cs="Arial"/>
            <w:color w:val="414142"/>
            <w:sz w:val="20"/>
            <w:szCs w:val="20"/>
            <w:lang w:eastAsia="lv-LV"/>
          </w:rPr>
          <w:t xml:space="preserve">Ja balansēšana veikta kontroles zonā, attiecīgā regulēšanas produkta solījuma, kas aktivizēts, veicot normālo lokālo aktivizāciju, cenu katram regulēšanas produktam tirgus laika vienībā nosaka saskaņā ar balansēšanas tirgus noteikumos noteikto kārtību, piemērojot: </w:t>
        </w:r>
      </w:ins>
    </w:p>
    <w:p w14:paraId="40D80F27" w14:textId="1FC1D6A9" w:rsidR="0073496E" w:rsidRPr="00CE1B0E" w:rsidRDefault="0073496E" w:rsidP="007962B6">
      <w:pPr>
        <w:shd w:val="clear" w:color="auto" w:fill="FFFFFF"/>
        <w:spacing w:before="100" w:beforeAutospacing="1" w:after="100" w:afterAutospacing="1" w:line="293" w:lineRule="atLeast"/>
        <w:ind w:left="300" w:firstLine="300"/>
        <w:jc w:val="both"/>
        <w:rPr>
          <w:ins w:id="911" w:author="Jolanta Graudone" w:date="2024-03-04T13:07:00Z"/>
          <w:rFonts w:ascii="Arial" w:eastAsia="Times New Roman" w:hAnsi="Arial" w:cs="Arial"/>
          <w:color w:val="414142"/>
          <w:sz w:val="20"/>
          <w:szCs w:val="20"/>
          <w:lang w:eastAsia="lv-LV"/>
        </w:rPr>
      </w:pPr>
      <w:ins w:id="912" w:author="Jolanta Graudone" w:date="2024-03-04T13:09:00Z">
        <w:r>
          <w:rPr>
            <w:rFonts w:ascii="Arial" w:eastAsia="Times New Roman" w:hAnsi="Arial" w:cs="Arial"/>
            <w:color w:val="414142"/>
            <w:sz w:val="20"/>
            <w:szCs w:val="20"/>
            <w:lang w:eastAsia="lv-LV"/>
          </w:rPr>
          <w:t>21.</w:t>
        </w:r>
        <w:r>
          <w:rPr>
            <w:rFonts w:ascii="Arial" w:eastAsia="Times New Roman" w:hAnsi="Arial" w:cs="Arial"/>
            <w:color w:val="414142"/>
            <w:sz w:val="20"/>
            <w:szCs w:val="20"/>
            <w:vertAlign w:val="superscript"/>
            <w:lang w:eastAsia="lv-LV"/>
          </w:rPr>
          <w:t>2</w:t>
        </w:r>
      </w:ins>
      <w:ins w:id="913" w:author="Jolanta Graudone" w:date="2024-03-04T13:07:00Z">
        <w:r w:rsidRPr="00CE1B0E">
          <w:rPr>
            <w:rFonts w:ascii="Arial" w:eastAsia="Times New Roman" w:hAnsi="Arial" w:cs="Arial"/>
            <w:color w:val="414142"/>
            <w:sz w:val="20"/>
            <w:szCs w:val="20"/>
            <w:lang w:eastAsia="lv-LV"/>
          </w:rPr>
          <w:t xml:space="preserve">.1. </w:t>
        </w:r>
        <w:r>
          <w:rPr>
            <w:rFonts w:ascii="Arial" w:eastAsia="Times New Roman" w:hAnsi="Arial" w:cs="Arial"/>
            <w:color w:val="414142"/>
            <w:sz w:val="20"/>
            <w:szCs w:val="20"/>
            <w:lang w:eastAsia="lv-LV"/>
          </w:rPr>
          <w:t>robežcenu</w:t>
        </w:r>
        <w:r w:rsidRPr="00CE1B0E">
          <w:rPr>
            <w:rFonts w:ascii="Arial" w:eastAsia="Times New Roman" w:hAnsi="Arial" w:cs="Arial"/>
            <w:color w:val="414142"/>
            <w:sz w:val="20"/>
            <w:szCs w:val="20"/>
            <w:lang w:eastAsia="lv-LV"/>
          </w:rPr>
          <w:t>,</w:t>
        </w:r>
        <w:r>
          <w:rPr>
            <w:rFonts w:ascii="Arial" w:eastAsia="Times New Roman" w:hAnsi="Arial" w:cs="Arial"/>
            <w:color w:val="414142"/>
            <w:sz w:val="20"/>
            <w:szCs w:val="20"/>
            <w:lang w:eastAsia="lv-LV"/>
          </w:rPr>
          <w:t xml:space="preserve"> kas nevar tikt noteikta zemāka, kā cena, kas noteikta saskaņā ar šā pielikuma </w:t>
        </w:r>
      </w:ins>
      <w:ins w:id="914" w:author="Jolanta Graudone" w:date="2024-03-04T13:09:00Z">
        <w:r>
          <w:rPr>
            <w:rFonts w:ascii="Arial" w:eastAsia="Times New Roman" w:hAnsi="Arial" w:cs="Arial"/>
            <w:color w:val="414142"/>
            <w:sz w:val="20"/>
            <w:szCs w:val="20"/>
            <w:lang w:eastAsia="lv-LV"/>
          </w:rPr>
          <w:t>21.</w:t>
        </w:r>
        <w:r>
          <w:rPr>
            <w:rFonts w:ascii="Arial" w:eastAsia="Times New Roman" w:hAnsi="Arial" w:cs="Arial"/>
            <w:color w:val="414142"/>
            <w:sz w:val="20"/>
            <w:szCs w:val="20"/>
            <w:vertAlign w:val="superscript"/>
            <w:lang w:eastAsia="lv-LV"/>
          </w:rPr>
          <w:t>1</w:t>
        </w:r>
        <w:r>
          <w:rPr>
            <w:rFonts w:ascii="Arial" w:eastAsia="Times New Roman" w:hAnsi="Arial" w:cs="Arial"/>
            <w:color w:val="414142"/>
            <w:sz w:val="20"/>
            <w:szCs w:val="20"/>
            <w:lang w:eastAsia="lv-LV"/>
          </w:rPr>
          <w:t xml:space="preserve"> </w:t>
        </w:r>
      </w:ins>
      <w:ins w:id="915" w:author="Jolanta Graudone" w:date="2024-03-04T13:07:00Z">
        <w:r>
          <w:rPr>
            <w:rFonts w:ascii="Arial" w:eastAsia="Times New Roman" w:hAnsi="Arial" w:cs="Arial"/>
            <w:color w:val="414142"/>
            <w:sz w:val="20"/>
            <w:szCs w:val="20"/>
            <w:lang w:eastAsia="lv-LV"/>
          </w:rPr>
          <w:t xml:space="preserve">punktu attiecīgā </w:t>
        </w:r>
        <w:r w:rsidRPr="00CE1B0E">
          <w:rPr>
            <w:rFonts w:ascii="Arial" w:eastAsia="Times New Roman" w:hAnsi="Arial" w:cs="Arial"/>
            <w:color w:val="414142"/>
            <w:sz w:val="20"/>
            <w:szCs w:val="20"/>
            <w:lang w:eastAsia="lv-LV"/>
          </w:rPr>
          <w:t>regulēšanas produkta solījumiem, kas augšupvērsti aktivizēti (uz noslodzi);</w:t>
        </w:r>
      </w:ins>
    </w:p>
    <w:p w14:paraId="2AA081B7" w14:textId="31CFD0E9" w:rsidR="00CE1B0E" w:rsidRPr="00CE1B0E" w:rsidRDefault="0073496E" w:rsidP="003A0855">
      <w:pPr>
        <w:shd w:val="clear" w:color="auto" w:fill="FFFFFF"/>
        <w:spacing w:before="100" w:beforeAutospacing="1" w:after="100" w:afterAutospacing="1" w:line="293" w:lineRule="atLeast"/>
        <w:ind w:left="300" w:firstLine="300"/>
        <w:jc w:val="both"/>
        <w:rPr>
          <w:rFonts w:ascii="Arial" w:eastAsia="Times New Roman" w:hAnsi="Arial" w:cs="Arial"/>
          <w:color w:val="414142"/>
          <w:sz w:val="20"/>
          <w:szCs w:val="20"/>
          <w:lang w:eastAsia="lv-LV"/>
        </w:rPr>
      </w:pPr>
      <w:ins w:id="916" w:author="Jolanta Graudone" w:date="2024-03-04T13:09:00Z">
        <w:r>
          <w:rPr>
            <w:rFonts w:ascii="Arial" w:eastAsia="Times New Roman" w:hAnsi="Arial" w:cs="Arial"/>
            <w:color w:val="414142"/>
            <w:sz w:val="20"/>
            <w:szCs w:val="20"/>
            <w:lang w:eastAsia="lv-LV"/>
          </w:rPr>
          <w:t>21.</w:t>
        </w:r>
        <w:r>
          <w:rPr>
            <w:rFonts w:ascii="Arial" w:eastAsia="Times New Roman" w:hAnsi="Arial" w:cs="Arial"/>
            <w:color w:val="414142"/>
            <w:sz w:val="20"/>
            <w:szCs w:val="20"/>
            <w:vertAlign w:val="superscript"/>
            <w:lang w:eastAsia="lv-LV"/>
          </w:rPr>
          <w:t>2</w:t>
        </w:r>
      </w:ins>
      <w:ins w:id="917" w:author="Jolanta Graudone" w:date="2024-03-04T13:07:00Z">
        <w:r w:rsidRPr="00CE1B0E">
          <w:rPr>
            <w:rFonts w:ascii="Arial" w:eastAsia="Times New Roman" w:hAnsi="Arial" w:cs="Arial"/>
            <w:color w:val="414142"/>
            <w:sz w:val="20"/>
            <w:szCs w:val="20"/>
            <w:lang w:eastAsia="lv-LV"/>
          </w:rPr>
          <w:t xml:space="preserve">.2. </w:t>
        </w:r>
        <w:r>
          <w:rPr>
            <w:rFonts w:ascii="Arial" w:eastAsia="Times New Roman" w:hAnsi="Arial" w:cs="Arial"/>
            <w:color w:val="414142"/>
            <w:sz w:val="20"/>
            <w:szCs w:val="20"/>
            <w:lang w:eastAsia="lv-LV"/>
          </w:rPr>
          <w:t>robežcenu</w:t>
        </w:r>
        <w:r w:rsidRPr="00CE1B0E">
          <w:rPr>
            <w:rFonts w:ascii="Arial" w:eastAsia="Times New Roman" w:hAnsi="Arial" w:cs="Arial"/>
            <w:color w:val="414142"/>
            <w:sz w:val="20"/>
            <w:szCs w:val="20"/>
            <w:lang w:eastAsia="lv-LV"/>
          </w:rPr>
          <w:t xml:space="preserve">, </w:t>
        </w:r>
        <w:r>
          <w:rPr>
            <w:rFonts w:ascii="Arial" w:eastAsia="Times New Roman" w:hAnsi="Arial" w:cs="Arial"/>
            <w:color w:val="414142"/>
            <w:sz w:val="20"/>
            <w:szCs w:val="20"/>
            <w:lang w:eastAsia="lv-LV"/>
          </w:rPr>
          <w:t>kas nevar tikt noteikta augstākā</w:t>
        </w:r>
        <w:r w:rsidRPr="00CE1B0E">
          <w:rPr>
            <w:rFonts w:ascii="Arial" w:eastAsia="Times New Roman" w:hAnsi="Arial" w:cs="Arial"/>
            <w:color w:val="414142"/>
            <w:sz w:val="20"/>
            <w:szCs w:val="20"/>
            <w:lang w:eastAsia="lv-LV"/>
          </w:rPr>
          <w:t xml:space="preserve"> </w:t>
        </w:r>
        <w:r>
          <w:rPr>
            <w:rFonts w:ascii="Arial" w:eastAsia="Times New Roman" w:hAnsi="Arial" w:cs="Arial"/>
            <w:color w:val="414142"/>
            <w:sz w:val="20"/>
            <w:szCs w:val="20"/>
            <w:lang w:eastAsia="lv-LV"/>
          </w:rPr>
          <w:t xml:space="preserve">kā cena, kas noteikta saskaņā ar šā pielikuma </w:t>
        </w:r>
      </w:ins>
      <w:ins w:id="918" w:author="Jolanta Graudone" w:date="2024-03-04T13:09:00Z">
        <w:r>
          <w:rPr>
            <w:rFonts w:ascii="Arial" w:eastAsia="Times New Roman" w:hAnsi="Arial" w:cs="Arial"/>
            <w:color w:val="414142"/>
            <w:sz w:val="20"/>
            <w:szCs w:val="20"/>
            <w:lang w:eastAsia="lv-LV"/>
          </w:rPr>
          <w:t>21.</w:t>
        </w:r>
        <w:r>
          <w:rPr>
            <w:rFonts w:ascii="Arial" w:eastAsia="Times New Roman" w:hAnsi="Arial" w:cs="Arial"/>
            <w:color w:val="414142"/>
            <w:sz w:val="20"/>
            <w:szCs w:val="20"/>
            <w:vertAlign w:val="superscript"/>
            <w:lang w:eastAsia="lv-LV"/>
          </w:rPr>
          <w:t>1</w:t>
        </w:r>
        <w:r>
          <w:rPr>
            <w:rFonts w:ascii="Arial" w:eastAsia="Times New Roman" w:hAnsi="Arial" w:cs="Arial"/>
            <w:color w:val="414142"/>
            <w:sz w:val="20"/>
            <w:szCs w:val="20"/>
            <w:lang w:eastAsia="lv-LV"/>
          </w:rPr>
          <w:t xml:space="preserve"> </w:t>
        </w:r>
      </w:ins>
      <w:ins w:id="919" w:author="Jolanta Graudone" w:date="2024-03-04T13:07:00Z">
        <w:r>
          <w:rPr>
            <w:rFonts w:ascii="Arial" w:eastAsia="Times New Roman" w:hAnsi="Arial" w:cs="Arial"/>
            <w:color w:val="414142"/>
            <w:sz w:val="20"/>
            <w:szCs w:val="20"/>
            <w:lang w:eastAsia="lv-LV"/>
          </w:rPr>
          <w:t>punktu attiecīgā</w:t>
        </w:r>
        <w:r w:rsidRPr="00CE1B0E">
          <w:rPr>
            <w:rFonts w:ascii="Arial" w:eastAsia="Times New Roman" w:hAnsi="Arial" w:cs="Arial"/>
            <w:color w:val="414142"/>
            <w:sz w:val="20"/>
            <w:szCs w:val="20"/>
            <w:lang w:eastAsia="lv-LV"/>
          </w:rPr>
          <w:t xml:space="preserve"> regulēšanas produkta solījumiem, kas lejupvērsti aktivizēti (uz atslodzi).</w:t>
        </w:r>
      </w:ins>
    </w:p>
    <w:p w14:paraId="6A9D21BE" w14:textId="472AA9FA" w:rsidR="00CE1B0E" w:rsidRPr="00CE1B0E" w:rsidRDefault="00CE1B0E" w:rsidP="003A0855">
      <w:pPr>
        <w:shd w:val="clear" w:color="auto" w:fill="FFFFFF" w:themeFill="background1"/>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62560403">
        <w:rPr>
          <w:rFonts w:ascii="Arial" w:eastAsia="Times New Roman" w:hAnsi="Arial" w:cs="Arial"/>
          <w:color w:val="414142"/>
          <w:sz w:val="20"/>
          <w:szCs w:val="20"/>
          <w:lang w:eastAsia="lv-LV"/>
        </w:rPr>
        <w:t xml:space="preserve">22. </w:t>
      </w:r>
      <w:del w:id="920" w:author="NEW" w:date="2024-03-04T08:32:00Z">
        <w:r w:rsidR="009C5EF9" w:rsidRPr="009C5EF9">
          <w:rPr>
            <w:rFonts w:ascii="Arial" w:eastAsia="Times New Roman" w:hAnsi="Arial" w:cs="Arial"/>
            <w:color w:val="414142"/>
            <w:sz w:val="20"/>
            <w:szCs w:val="20"/>
            <w:lang w:eastAsia="lv-LV"/>
          </w:rPr>
          <w:delText>Regulēšanas</w:delText>
        </w:r>
      </w:del>
      <w:ins w:id="921" w:author="NEW" w:date="2024-03-04T08:32:00Z">
        <w:r w:rsidR="007B6B64">
          <w:rPr>
            <w:rFonts w:ascii="Arial" w:eastAsia="Times New Roman" w:hAnsi="Arial" w:cs="Arial"/>
            <w:color w:val="414142"/>
            <w:sz w:val="20"/>
            <w:szCs w:val="20"/>
            <w:lang w:eastAsia="lv-LV"/>
          </w:rPr>
          <w:t>Attiecīgā r</w:t>
        </w:r>
        <w:r w:rsidRPr="62560403">
          <w:rPr>
            <w:rFonts w:ascii="Arial" w:eastAsia="Times New Roman" w:hAnsi="Arial" w:cs="Arial"/>
            <w:color w:val="414142"/>
            <w:sz w:val="20"/>
            <w:szCs w:val="20"/>
            <w:lang w:eastAsia="lv-LV"/>
          </w:rPr>
          <w:t>egulēšanas</w:t>
        </w:r>
      </w:ins>
      <w:r w:rsidRPr="62560403">
        <w:rPr>
          <w:rFonts w:ascii="Arial" w:eastAsia="Times New Roman" w:hAnsi="Arial" w:cs="Arial"/>
          <w:color w:val="414142"/>
          <w:sz w:val="20"/>
          <w:szCs w:val="20"/>
          <w:lang w:eastAsia="lv-LV"/>
        </w:rPr>
        <w:t xml:space="preserve"> produkta solījuma, kas aktivizēts, veicot speciālo aktivizāciju, cenu nosaka saskaņā ar </w:t>
      </w:r>
      <w:del w:id="922" w:author="NEW" w:date="2024-03-04T08:32:00Z">
        <w:r w:rsidR="009C5EF9" w:rsidRPr="009C5EF9">
          <w:rPr>
            <w:rFonts w:ascii="Arial" w:eastAsia="Times New Roman" w:hAnsi="Arial" w:cs="Arial"/>
            <w:color w:val="414142"/>
            <w:sz w:val="20"/>
            <w:szCs w:val="20"/>
            <w:lang w:eastAsia="lv-LV"/>
          </w:rPr>
          <w:delText xml:space="preserve">vienotajos </w:delText>
        </w:r>
      </w:del>
      <w:r w:rsidRPr="003F4946">
        <w:rPr>
          <w:rFonts w:ascii="Arial" w:eastAsia="Times New Roman" w:hAnsi="Arial" w:cs="Arial"/>
          <w:color w:val="414142"/>
          <w:sz w:val="20"/>
          <w:szCs w:val="20"/>
          <w:lang w:eastAsia="lv-LV"/>
        </w:rPr>
        <w:t>balansēšanas tirgus noteikumos noteikto kārtību</w:t>
      </w:r>
      <w:r w:rsidRPr="62560403">
        <w:rPr>
          <w:rFonts w:ascii="Arial" w:eastAsia="Times New Roman" w:hAnsi="Arial" w:cs="Arial"/>
          <w:color w:val="414142"/>
          <w:sz w:val="20"/>
          <w:szCs w:val="20"/>
          <w:lang w:eastAsia="lv-LV"/>
        </w:rPr>
        <w:t xml:space="preserve">, piemērojot regulēšanas pakalpojuma sniedzēja </w:t>
      </w:r>
      <w:ins w:id="923" w:author="NEW" w:date="2024-03-04T08:32:00Z">
        <w:r w:rsidR="007B6B64">
          <w:rPr>
            <w:rFonts w:ascii="Arial" w:eastAsia="Times New Roman" w:hAnsi="Arial" w:cs="Arial"/>
            <w:color w:val="414142"/>
            <w:sz w:val="20"/>
            <w:szCs w:val="20"/>
            <w:lang w:eastAsia="lv-LV"/>
          </w:rPr>
          <w:t xml:space="preserve">attiecīgā </w:t>
        </w:r>
      </w:ins>
      <w:r w:rsidRPr="62560403">
        <w:rPr>
          <w:rFonts w:ascii="Arial" w:eastAsia="Times New Roman" w:hAnsi="Arial" w:cs="Arial"/>
          <w:color w:val="414142"/>
          <w:sz w:val="20"/>
          <w:szCs w:val="20"/>
          <w:lang w:eastAsia="lv-LV"/>
        </w:rPr>
        <w:t>regulēšanas produkta solījumā noteikto cenu.</w:t>
      </w:r>
    </w:p>
    <w:p w14:paraId="2924752E" w14:textId="33CADD6C" w:rsidR="00CE1B0E" w:rsidRPr="00CE1B0E" w:rsidRDefault="00CE1B0E" w:rsidP="003A0855">
      <w:pPr>
        <w:shd w:val="clear" w:color="auto" w:fill="FFFFFF" w:themeFill="background1"/>
        <w:spacing w:before="100" w:beforeAutospacing="1" w:after="100" w:afterAutospacing="1" w:line="293" w:lineRule="atLeast"/>
        <w:ind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23. Pārvades sistēmas operators divu darba dienu laikā pēc </w:t>
      </w:r>
      <w:ins w:id="924" w:author="NEW" w:date="2024-03-04T08:32:00Z">
        <w:r w:rsidR="007B6B64">
          <w:rPr>
            <w:rFonts w:ascii="Arial" w:eastAsia="Times New Roman" w:hAnsi="Arial" w:cs="Arial"/>
            <w:color w:val="414142"/>
            <w:sz w:val="20"/>
            <w:szCs w:val="20"/>
            <w:lang w:eastAsia="lv-LV"/>
          </w:rPr>
          <w:t xml:space="preserve">attiecīgā </w:t>
        </w:r>
      </w:ins>
      <w:r w:rsidRPr="00CE1B0E">
        <w:rPr>
          <w:rFonts w:ascii="Arial" w:eastAsia="Times New Roman" w:hAnsi="Arial" w:cs="Arial"/>
          <w:color w:val="414142"/>
          <w:sz w:val="20"/>
          <w:szCs w:val="20"/>
          <w:lang w:eastAsia="lv-LV"/>
        </w:rPr>
        <w:t xml:space="preserve">regulēšanas produkta solījuma aktivizācijas </w:t>
      </w:r>
      <w:proofErr w:type="spellStart"/>
      <w:r w:rsidRPr="00CE1B0E">
        <w:rPr>
          <w:rFonts w:ascii="Arial" w:eastAsia="Times New Roman" w:hAnsi="Arial" w:cs="Arial"/>
          <w:color w:val="414142"/>
          <w:sz w:val="20"/>
          <w:szCs w:val="20"/>
          <w:lang w:eastAsia="lv-LV"/>
        </w:rPr>
        <w:t>nosūta</w:t>
      </w:r>
      <w:proofErr w:type="spellEnd"/>
      <w:r w:rsidRPr="00CE1B0E">
        <w:rPr>
          <w:rFonts w:ascii="Arial" w:eastAsia="Times New Roman" w:hAnsi="Arial" w:cs="Arial"/>
          <w:color w:val="414142"/>
          <w:sz w:val="20"/>
          <w:szCs w:val="20"/>
          <w:lang w:eastAsia="lv-LV"/>
        </w:rPr>
        <w:t xml:space="preserve"> regulēšanas pakalpojuma sniedzējam atskaiti par izmantoto </w:t>
      </w:r>
      <w:ins w:id="925" w:author="NEW" w:date="2024-03-04T08:32:00Z">
        <w:r w:rsidR="007B6B64">
          <w:rPr>
            <w:rFonts w:ascii="Arial" w:eastAsia="Times New Roman" w:hAnsi="Arial" w:cs="Arial"/>
            <w:color w:val="414142"/>
            <w:sz w:val="20"/>
            <w:szCs w:val="20"/>
            <w:lang w:eastAsia="lv-LV"/>
          </w:rPr>
          <w:t xml:space="preserve">attiecīgo </w:t>
        </w:r>
      </w:ins>
      <w:r w:rsidRPr="00CE1B0E">
        <w:rPr>
          <w:rFonts w:ascii="Arial" w:eastAsia="Times New Roman" w:hAnsi="Arial" w:cs="Arial"/>
          <w:color w:val="414142"/>
          <w:sz w:val="20"/>
          <w:szCs w:val="20"/>
          <w:lang w:eastAsia="lv-LV"/>
        </w:rPr>
        <w:t>regulēšanas enerģijas daudzumu (</w:t>
      </w:r>
      <w:proofErr w:type="spellStart"/>
      <w:r w:rsidRPr="00CE1B0E">
        <w:rPr>
          <w:rFonts w:ascii="Arial" w:eastAsia="Times New Roman" w:hAnsi="Arial" w:cs="Arial"/>
          <w:color w:val="414142"/>
          <w:sz w:val="20"/>
          <w:szCs w:val="20"/>
          <w:lang w:eastAsia="lv-LV"/>
        </w:rPr>
        <w:t>MWh</w:t>
      </w:r>
      <w:proofErr w:type="spellEnd"/>
      <w:r w:rsidRPr="00CE1B0E">
        <w:rPr>
          <w:rFonts w:ascii="Arial" w:eastAsia="Times New Roman" w:hAnsi="Arial" w:cs="Arial"/>
          <w:color w:val="414142"/>
          <w:sz w:val="20"/>
          <w:szCs w:val="20"/>
          <w:lang w:eastAsia="lv-LV"/>
        </w:rPr>
        <w:t>), piemēroto cenu (EUR/</w:t>
      </w:r>
      <w:proofErr w:type="spellStart"/>
      <w:r w:rsidRPr="00CE1B0E">
        <w:rPr>
          <w:rFonts w:ascii="Arial" w:eastAsia="Times New Roman" w:hAnsi="Arial" w:cs="Arial"/>
          <w:color w:val="414142"/>
          <w:sz w:val="20"/>
          <w:szCs w:val="20"/>
          <w:lang w:eastAsia="lv-LV"/>
        </w:rPr>
        <w:t>MWh</w:t>
      </w:r>
      <w:proofErr w:type="spellEnd"/>
      <w:r w:rsidRPr="00CE1B0E">
        <w:rPr>
          <w:rFonts w:ascii="Arial" w:eastAsia="Times New Roman" w:hAnsi="Arial" w:cs="Arial"/>
          <w:color w:val="414142"/>
          <w:sz w:val="20"/>
          <w:szCs w:val="20"/>
          <w:lang w:eastAsia="lv-LV"/>
        </w:rPr>
        <w:t xml:space="preserve">) un šo lielumu reizinājumu (EUR), par katru </w:t>
      </w:r>
      <w:del w:id="926" w:author="Zane Āboliņa" w:date="2024-03-07T09:39:00Z">
        <w:r w:rsidR="009C5EF9" w:rsidRPr="009C5EF9">
          <w:rPr>
            <w:rFonts w:ascii="Arial" w:eastAsia="Times New Roman" w:hAnsi="Arial" w:cs="Arial"/>
            <w:color w:val="414142"/>
            <w:sz w:val="20"/>
            <w:szCs w:val="20"/>
            <w:lang w:eastAsia="lv-LV"/>
          </w:rPr>
          <w:delText>tirdzniecības intervālu</w:delText>
        </w:r>
      </w:del>
      <w:ins w:id="927" w:author="Zane Āboliņa" w:date="2024-03-07T09:39:00Z">
        <w:r w:rsidR="00E93610">
          <w:rPr>
            <w:rFonts w:ascii="Arial" w:eastAsia="Times New Roman" w:hAnsi="Arial" w:cs="Arial"/>
            <w:color w:val="414142"/>
            <w:sz w:val="20"/>
            <w:szCs w:val="20"/>
            <w:lang w:eastAsia="lv-LV"/>
          </w:rPr>
          <w:t>60 minūšu periodu</w:t>
        </w:r>
        <w:r w:rsidR="00CF6E29">
          <w:rPr>
            <w:rFonts w:ascii="Arial" w:eastAsia="Times New Roman" w:hAnsi="Arial" w:cs="Arial"/>
            <w:color w:val="414142"/>
            <w:sz w:val="20"/>
            <w:szCs w:val="20"/>
            <w:lang w:eastAsia="lv-LV"/>
          </w:rPr>
          <w:t>, kas sākas pilnā stundā</w:t>
        </w:r>
      </w:ins>
      <w:ins w:id="928" w:author="Jolanta Graudone" w:date="2024-03-04T12:49:00Z">
        <w:r w:rsidR="009A5267">
          <w:rPr>
            <w:rFonts w:ascii="Arial" w:eastAsia="Times New Roman" w:hAnsi="Arial" w:cs="Arial"/>
            <w:color w:val="414142"/>
            <w:sz w:val="20"/>
            <w:szCs w:val="20"/>
            <w:lang w:eastAsia="lv-LV"/>
          </w:rPr>
          <w:t xml:space="preserve"> (ja balansēšanas </w:t>
        </w:r>
      </w:ins>
      <w:ins w:id="929" w:author="Jolanta Graudone" w:date="2024-03-04T12:50:00Z">
        <w:r w:rsidR="009A5267">
          <w:rPr>
            <w:rFonts w:ascii="Arial" w:eastAsia="Times New Roman" w:hAnsi="Arial" w:cs="Arial"/>
            <w:color w:val="414142"/>
            <w:sz w:val="20"/>
            <w:szCs w:val="20"/>
            <w:lang w:eastAsia="lv-LV"/>
          </w:rPr>
          <w:t>veikta koordinētajā balansēšanas apgabalā</w:t>
        </w:r>
      </w:ins>
      <w:ins w:id="930" w:author="Jolanta Graudone" w:date="2024-03-04T12:49:00Z">
        <w:r w:rsidR="009A5267">
          <w:rPr>
            <w:rFonts w:ascii="Arial" w:eastAsia="Times New Roman" w:hAnsi="Arial" w:cs="Arial"/>
            <w:color w:val="414142"/>
            <w:sz w:val="20"/>
            <w:szCs w:val="20"/>
            <w:lang w:eastAsia="lv-LV"/>
          </w:rPr>
          <w:t xml:space="preserve">) vai par katru </w:t>
        </w:r>
      </w:ins>
      <w:ins w:id="931" w:author="Jolanta Graudone" w:date="2024-03-06T12:49:00Z">
        <w:r w:rsidR="001D0E4A">
          <w:rPr>
            <w:rFonts w:ascii="Arial" w:eastAsia="Times New Roman" w:hAnsi="Arial" w:cs="Arial"/>
            <w:color w:val="414142"/>
            <w:sz w:val="20"/>
            <w:szCs w:val="20"/>
            <w:lang w:eastAsia="lv-LV"/>
          </w:rPr>
          <w:t>15 min periodu</w:t>
        </w:r>
      </w:ins>
      <w:ins w:id="932" w:author="Jolanta Graudone" w:date="2024-03-04T12:49:00Z">
        <w:r w:rsidR="009A5267">
          <w:rPr>
            <w:rFonts w:ascii="Arial" w:eastAsia="Times New Roman" w:hAnsi="Arial" w:cs="Arial"/>
            <w:color w:val="414142"/>
            <w:sz w:val="20"/>
            <w:szCs w:val="20"/>
            <w:lang w:eastAsia="lv-LV"/>
          </w:rPr>
          <w:t xml:space="preserve"> (ja balansēšana veikta kontroles zonā)</w:t>
        </w:r>
      </w:ins>
      <w:r w:rsidRPr="00CE1B0E">
        <w:rPr>
          <w:rFonts w:ascii="Arial" w:eastAsia="Times New Roman" w:hAnsi="Arial" w:cs="Arial"/>
          <w:color w:val="414142"/>
          <w:sz w:val="20"/>
          <w:szCs w:val="20"/>
          <w:lang w:eastAsia="lv-LV"/>
        </w:rPr>
        <w:t xml:space="preserve"> atsevišķi norādot:</w:t>
      </w:r>
    </w:p>
    <w:p w14:paraId="76B0228D" w14:textId="45142133"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23.1.</w:t>
      </w:r>
      <w:ins w:id="933" w:author="NEW" w:date="2024-03-04T08:32:00Z">
        <w:r w:rsidRPr="00CE1B0E">
          <w:rPr>
            <w:rFonts w:ascii="Arial" w:eastAsia="Times New Roman" w:hAnsi="Arial" w:cs="Arial"/>
            <w:color w:val="414142"/>
            <w:sz w:val="20"/>
            <w:szCs w:val="20"/>
            <w:lang w:eastAsia="lv-LV"/>
          </w:rPr>
          <w:t xml:space="preserve"> </w:t>
        </w:r>
        <w:r w:rsidR="007B6B64">
          <w:rPr>
            <w:rFonts w:ascii="Arial" w:eastAsia="Times New Roman" w:hAnsi="Arial" w:cs="Arial"/>
            <w:color w:val="414142"/>
            <w:sz w:val="20"/>
            <w:szCs w:val="20"/>
            <w:lang w:eastAsia="lv-LV"/>
          </w:rPr>
          <w:t>attiecīgus</w:t>
        </w:r>
      </w:ins>
      <w:r w:rsidRPr="00CE1B0E">
        <w:rPr>
          <w:rFonts w:ascii="Arial" w:eastAsia="Times New Roman" w:hAnsi="Arial" w:cs="Arial"/>
          <w:color w:val="414142"/>
          <w:sz w:val="20"/>
          <w:szCs w:val="20"/>
          <w:lang w:eastAsia="lv-LV"/>
        </w:rPr>
        <w:t xml:space="preserve"> regulēšanas produktus, kas piegādāti, veicot </w:t>
      </w:r>
      <w:proofErr w:type="spellStart"/>
      <w:r w:rsidRPr="00CE1B0E">
        <w:rPr>
          <w:rFonts w:ascii="Arial" w:eastAsia="Times New Roman" w:hAnsi="Arial" w:cs="Arial"/>
          <w:color w:val="414142"/>
          <w:sz w:val="20"/>
          <w:szCs w:val="20"/>
          <w:lang w:eastAsia="lv-LV"/>
        </w:rPr>
        <w:t>augšupvērstu</w:t>
      </w:r>
      <w:proofErr w:type="spellEnd"/>
      <w:r w:rsidRPr="00CE1B0E">
        <w:rPr>
          <w:rFonts w:ascii="Arial" w:eastAsia="Times New Roman" w:hAnsi="Arial" w:cs="Arial"/>
          <w:color w:val="414142"/>
          <w:sz w:val="20"/>
          <w:szCs w:val="20"/>
          <w:lang w:eastAsia="lv-LV"/>
        </w:rPr>
        <w:t xml:space="preserve"> aktivizāciju;</w:t>
      </w:r>
    </w:p>
    <w:p w14:paraId="5E2A67F1" w14:textId="4E0ABFC3"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23.2.</w:t>
      </w:r>
      <w:ins w:id="934" w:author="NEW" w:date="2024-03-04T08:32:00Z">
        <w:r w:rsidRPr="00CE1B0E">
          <w:rPr>
            <w:rFonts w:ascii="Arial" w:eastAsia="Times New Roman" w:hAnsi="Arial" w:cs="Arial"/>
            <w:color w:val="414142"/>
            <w:sz w:val="20"/>
            <w:szCs w:val="20"/>
            <w:lang w:eastAsia="lv-LV"/>
          </w:rPr>
          <w:t xml:space="preserve"> </w:t>
        </w:r>
        <w:r w:rsidR="007B6B64">
          <w:rPr>
            <w:rFonts w:ascii="Arial" w:eastAsia="Times New Roman" w:hAnsi="Arial" w:cs="Arial"/>
            <w:color w:val="414142"/>
            <w:sz w:val="20"/>
            <w:szCs w:val="20"/>
            <w:lang w:eastAsia="lv-LV"/>
          </w:rPr>
          <w:t>attiecīg</w:t>
        </w:r>
        <w:r w:rsidR="00E742C8">
          <w:rPr>
            <w:rFonts w:ascii="Arial" w:eastAsia="Times New Roman" w:hAnsi="Arial" w:cs="Arial"/>
            <w:color w:val="414142"/>
            <w:sz w:val="20"/>
            <w:szCs w:val="20"/>
            <w:lang w:eastAsia="lv-LV"/>
          </w:rPr>
          <w:t>u</w:t>
        </w:r>
        <w:r w:rsidR="007B6B64">
          <w:rPr>
            <w:rFonts w:ascii="Arial" w:eastAsia="Times New Roman" w:hAnsi="Arial" w:cs="Arial"/>
            <w:color w:val="414142"/>
            <w:sz w:val="20"/>
            <w:szCs w:val="20"/>
            <w:lang w:eastAsia="lv-LV"/>
          </w:rPr>
          <w:t>s</w:t>
        </w:r>
      </w:ins>
      <w:r w:rsidRPr="00CE1B0E">
        <w:rPr>
          <w:rFonts w:ascii="Arial" w:eastAsia="Times New Roman" w:hAnsi="Arial" w:cs="Arial"/>
          <w:color w:val="414142"/>
          <w:sz w:val="20"/>
          <w:szCs w:val="20"/>
          <w:lang w:eastAsia="lv-LV"/>
        </w:rPr>
        <w:t xml:space="preserve"> regulēšanas produktus, kas piegādāti, veicot lejupvērstu aktivizāciju.</w:t>
      </w:r>
    </w:p>
    <w:p w14:paraId="1BE277F9" w14:textId="1F4B5A6E" w:rsidR="00CE1B0E" w:rsidRPr="00CE1B0E" w:rsidRDefault="00CE1B0E" w:rsidP="00FD7080">
      <w:pPr>
        <w:shd w:val="clear" w:color="auto" w:fill="FFFFFF" w:themeFill="background1"/>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24. Pārvades sistēmas operatora un regulēšanas pakalpojuma sniedzēja savstarpējie norēķini tiek veikti </w:t>
      </w:r>
      <w:proofErr w:type="spellStart"/>
      <w:r w:rsidRPr="00CE1B0E">
        <w:rPr>
          <w:rFonts w:ascii="Arial" w:eastAsia="Times New Roman" w:hAnsi="Arial" w:cs="Arial"/>
          <w:color w:val="414142"/>
          <w:sz w:val="20"/>
          <w:szCs w:val="20"/>
          <w:lang w:eastAsia="lv-LV"/>
        </w:rPr>
        <w:t>palīgpakalpojumu</w:t>
      </w:r>
      <w:proofErr w:type="spellEnd"/>
      <w:r w:rsidRPr="00CE1B0E">
        <w:rPr>
          <w:rFonts w:ascii="Arial" w:eastAsia="Times New Roman" w:hAnsi="Arial" w:cs="Arial"/>
          <w:color w:val="414142"/>
          <w:sz w:val="20"/>
          <w:szCs w:val="20"/>
          <w:lang w:eastAsia="lv-LV"/>
        </w:rPr>
        <w:t xml:space="preserve"> līgumā noteiktajā kārtībā un termiņos.</w:t>
      </w:r>
    </w:p>
    <w:p w14:paraId="5A2142C1" w14:textId="77777777" w:rsidR="00CE1B0E" w:rsidRPr="00CE1B0E" w:rsidRDefault="00CE1B0E" w:rsidP="00CE1B0E">
      <w:pPr>
        <w:shd w:val="clear" w:color="auto" w:fill="FFFFFF"/>
        <w:spacing w:after="0" w:line="240" w:lineRule="auto"/>
        <w:jc w:val="right"/>
        <w:rPr>
          <w:rFonts w:ascii="Arial" w:eastAsia="Times New Roman" w:hAnsi="Arial" w:cs="Arial"/>
          <w:color w:val="414142"/>
          <w:sz w:val="21"/>
          <w:szCs w:val="21"/>
          <w:lang w:eastAsia="lv-LV"/>
        </w:rPr>
      </w:pPr>
      <w:bookmarkStart w:id="935" w:name="piel9"/>
      <w:bookmarkEnd w:id="935"/>
      <w:r w:rsidRPr="00CE1B0E">
        <w:rPr>
          <w:rFonts w:ascii="Arial" w:eastAsia="Times New Roman" w:hAnsi="Arial" w:cs="Arial"/>
          <w:color w:val="414142"/>
          <w:sz w:val="21"/>
          <w:szCs w:val="21"/>
          <w:lang w:eastAsia="lv-LV"/>
        </w:rPr>
        <w:t>9.pielikums</w:t>
      </w:r>
      <w:r w:rsidRPr="00CE1B0E">
        <w:rPr>
          <w:rFonts w:ascii="Arial" w:eastAsia="Times New Roman" w:hAnsi="Arial" w:cs="Arial"/>
          <w:color w:val="414142"/>
          <w:sz w:val="21"/>
          <w:szCs w:val="21"/>
          <w:lang w:eastAsia="lv-LV"/>
        </w:rPr>
        <w:br/>
        <w:t>Sabiedrisko pakalpojumu regulēšanas komisijas</w:t>
      </w:r>
      <w:r w:rsidRPr="00CE1B0E">
        <w:rPr>
          <w:rFonts w:ascii="Arial" w:eastAsia="Times New Roman" w:hAnsi="Arial" w:cs="Arial"/>
          <w:color w:val="414142"/>
          <w:sz w:val="21"/>
          <w:szCs w:val="21"/>
          <w:lang w:eastAsia="lv-LV"/>
        </w:rPr>
        <w:br/>
        <w:t>2013.gada 26.jūnija lēmumam Nr.1/4</w:t>
      </w:r>
      <w:bookmarkStart w:id="936" w:name="piel-1178626"/>
      <w:bookmarkEnd w:id="936"/>
    </w:p>
    <w:p w14:paraId="490AC1E6" w14:textId="77777777" w:rsidR="00CE1B0E" w:rsidRPr="00CE1B0E" w:rsidRDefault="00CE1B0E" w:rsidP="00CE1B0E">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(Pielikums SPRK padomes </w:t>
      </w:r>
      <w:hyperlink r:id="rId388" w:tgtFrame="_blank" w:history="1">
        <w:r w:rsidRPr="00CE1B0E">
          <w:rPr>
            <w:rFonts w:ascii="Arial" w:eastAsia="Times New Roman" w:hAnsi="Arial" w:cs="Arial"/>
            <w:i/>
            <w:iCs/>
            <w:color w:val="16497B"/>
            <w:sz w:val="17"/>
            <w:szCs w:val="17"/>
            <w:lang w:eastAsia="lv-LV"/>
          </w:rPr>
          <w:t>30.05.2019.</w:t>
        </w:r>
      </w:hyperlink>
      <w:r w:rsidRPr="00CE1B0E">
        <w:rPr>
          <w:rFonts w:ascii="Arial" w:eastAsia="Times New Roman" w:hAnsi="Arial" w:cs="Arial"/>
          <w:i/>
          <w:iCs/>
          <w:color w:val="414142"/>
          <w:sz w:val="20"/>
          <w:szCs w:val="20"/>
          <w:lang w:eastAsia="lv-LV"/>
        </w:rPr>
        <w:t> lēmuma Nr. 1/9 redakcijā, kas grozīta ar SPRK padomes </w:t>
      </w:r>
      <w:hyperlink r:id="rId389"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lēmumu Nr. 1/3)</w:t>
      </w:r>
    </w:p>
    <w:p w14:paraId="3CBD81F3"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937" w:name="1178625"/>
      <w:bookmarkStart w:id="938" w:name="n-1178625"/>
      <w:bookmarkEnd w:id="937"/>
      <w:bookmarkEnd w:id="938"/>
      <w:r w:rsidRPr="00CE1B0E">
        <w:rPr>
          <w:rFonts w:ascii="Arial" w:eastAsia="Times New Roman" w:hAnsi="Arial" w:cs="Arial"/>
          <w:b/>
          <w:bCs/>
          <w:color w:val="414142"/>
          <w:sz w:val="27"/>
          <w:szCs w:val="27"/>
          <w:lang w:eastAsia="lv-LV"/>
        </w:rPr>
        <w:t xml:space="preserve">Balansēšanas pakalpojuma saņēmēja </w:t>
      </w:r>
      <w:proofErr w:type="spellStart"/>
      <w:r w:rsidRPr="00CE1B0E">
        <w:rPr>
          <w:rFonts w:ascii="Arial" w:eastAsia="Times New Roman" w:hAnsi="Arial" w:cs="Arial"/>
          <w:b/>
          <w:bCs/>
          <w:color w:val="414142"/>
          <w:sz w:val="27"/>
          <w:szCs w:val="27"/>
          <w:lang w:eastAsia="lv-LV"/>
        </w:rPr>
        <w:t>galapozīcijas</w:t>
      </w:r>
      <w:proofErr w:type="spellEnd"/>
      <w:r w:rsidRPr="00CE1B0E">
        <w:rPr>
          <w:rFonts w:ascii="Arial" w:eastAsia="Times New Roman" w:hAnsi="Arial" w:cs="Arial"/>
          <w:b/>
          <w:bCs/>
          <w:color w:val="414142"/>
          <w:sz w:val="27"/>
          <w:szCs w:val="27"/>
          <w:lang w:eastAsia="lv-LV"/>
        </w:rPr>
        <w:t xml:space="preserve"> aprēķināšanā izmantojamā informācija</w:t>
      </w:r>
    </w:p>
    <w:p w14:paraId="4D2F289C"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bookmarkStart w:id="939" w:name="p-1178627"/>
      <w:bookmarkEnd w:id="939"/>
      <w:r w:rsidRPr="00CE1B0E">
        <w:rPr>
          <w:rFonts w:ascii="Arial" w:eastAsia="Times New Roman" w:hAnsi="Arial" w:cs="Arial"/>
          <w:color w:val="414142"/>
          <w:sz w:val="20"/>
          <w:szCs w:val="20"/>
          <w:lang w:eastAsia="lv-LV"/>
        </w:rPr>
        <w:t xml:space="preserve">1. Balansēšanas pakalpojuma saņēmēja kopējo grafiku, kas nepieciešams, lai noteiktu balansēšanas pakalpojuma sniedzēja </w:t>
      </w:r>
      <w:proofErr w:type="spellStart"/>
      <w:r w:rsidRPr="00CE1B0E">
        <w:rPr>
          <w:rFonts w:ascii="Arial" w:eastAsia="Times New Roman" w:hAnsi="Arial" w:cs="Arial"/>
          <w:color w:val="414142"/>
          <w:sz w:val="20"/>
          <w:szCs w:val="20"/>
          <w:lang w:eastAsia="lv-LV"/>
        </w:rPr>
        <w:t>galapozīciju</w:t>
      </w:r>
      <w:proofErr w:type="spellEnd"/>
      <w:r w:rsidRPr="00CE1B0E">
        <w:rPr>
          <w:rFonts w:ascii="Arial" w:eastAsia="Times New Roman" w:hAnsi="Arial" w:cs="Arial"/>
          <w:color w:val="414142"/>
          <w:sz w:val="20"/>
          <w:szCs w:val="20"/>
          <w:lang w:eastAsia="lv-LV"/>
        </w:rPr>
        <w:t xml:space="preserve"> un sastādītu sistēmas darbības grafiku, balansēšanas pakalpojuma saņēmējs sniedz pārvades sistēmas operatoram, iekļaujot šādu informāciju par savu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apgabalu:</w:t>
      </w:r>
    </w:p>
    <w:p w14:paraId="2535C0A4" w14:textId="2746872D"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1.1. plānotais patērētās elektroenerģijas daudzums </w:t>
      </w:r>
      <w:del w:id="940" w:author="Jolanta Graudone" w:date="2024-03-06T12:53:00Z">
        <w:r w:rsidRPr="00CE1B0E" w:rsidDel="0084466C">
          <w:rPr>
            <w:rFonts w:ascii="Arial" w:eastAsia="Times New Roman" w:hAnsi="Arial" w:cs="Arial"/>
            <w:color w:val="414142"/>
            <w:sz w:val="20"/>
            <w:szCs w:val="20"/>
            <w:lang w:eastAsia="lv-LV"/>
          </w:rPr>
          <w:delText xml:space="preserve">katrā nebalansa norēķinu periodā </w:delText>
        </w:r>
      </w:del>
      <w:r w:rsidRPr="00CE1B0E">
        <w:rPr>
          <w:rFonts w:ascii="Arial" w:eastAsia="Times New Roman" w:hAnsi="Arial" w:cs="Arial"/>
          <w:color w:val="414142"/>
          <w:sz w:val="20"/>
          <w:szCs w:val="20"/>
          <w:lang w:eastAsia="lv-LV"/>
        </w:rPr>
        <w:t xml:space="preserve">summāri par visām balansēšanas pakalpojumu saņēmēja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apgabalā iekļautajām lietotāju </w:t>
      </w:r>
      <w:proofErr w:type="spellStart"/>
      <w:r w:rsidRPr="00CE1B0E">
        <w:rPr>
          <w:rFonts w:ascii="Arial" w:eastAsia="Times New Roman" w:hAnsi="Arial" w:cs="Arial"/>
          <w:color w:val="414142"/>
          <w:sz w:val="20"/>
          <w:szCs w:val="20"/>
          <w:lang w:eastAsia="lv-LV"/>
        </w:rPr>
        <w:t>komercuzskaites</w:t>
      </w:r>
      <w:proofErr w:type="spellEnd"/>
      <w:r w:rsidRPr="00CE1B0E">
        <w:rPr>
          <w:rFonts w:ascii="Arial" w:eastAsia="Times New Roman" w:hAnsi="Arial" w:cs="Arial"/>
          <w:color w:val="414142"/>
          <w:sz w:val="20"/>
          <w:szCs w:val="20"/>
          <w:lang w:eastAsia="lv-LV"/>
        </w:rPr>
        <w:t xml:space="preserve"> vietām;</w:t>
      </w:r>
    </w:p>
    <w:p w14:paraId="1A2C107F" w14:textId="61B66972"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1.2. plānotais elektroenerģijas ražotāju elektroenerģijas sistēmā ievadītais elektroenerģijas daudzums</w:t>
      </w:r>
      <w:del w:id="941" w:author="Jolanta Graudone" w:date="2024-03-06T12:54:00Z">
        <w:r w:rsidRPr="00CE1B0E" w:rsidDel="0084466C">
          <w:rPr>
            <w:rFonts w:ascii="Arial" w:eastAsia="Times New Roman" w:hAnsi="Arial" w:cs="Arial"/>
            <w:color w:val="414142"/>
            <w:sz w:val="20"/>
            <w:szCs w:val="20"/>
            <w:lang w:eastAsia="lv-LV"/>
          </w:rPr>
          <w:delText xml:space="preserve"> katrā nebalansa norēķinu periodā</w:delText>
        </w:r>
      </w:del>
      <w:r w:rsidRPr="00CE1B0E">
        <w:rPr>
          <w:rFonts w:ascii="Arial" w:eastAsia="Times New Roman" w:hAnsi="Arial" w:cs="Arial"/>
          <w:color w:val="414142"/>
          <w:sz w:val="20"/>
          <w:szCs w:val="20"/>
          <w:lang w:eastAsia="lv-LV"/>
        </w:rPr>
        <w:t>;</w:t>
      </w:r>
    </w:p>
    <w:p w14:paraId="2781A577" w14:textId="436E56E5"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1.3. plānotie tirdzniecības darījumi</w:t>
      </w:r>
      <w:del w:id="942" w:author="Jolanta Graudone" w:date="2024-03-06T12:54:00Z">
        <w:r w:rsidRPr="00CE1B0E" w:rsidDel="0084466C">
          <w:rPr>
            <w:rFonts w:ascii="Arial" w:eastAsia="Times New Roman" w:hAnsi="Arial" w:cs="Arial"/>
            <w:color w:val="414142"/>
            <w:sz w:val="20"/>
            <w:szCs w:val="20"/>
            <w:lang w:eastAsia="lv-LV"/>
          </w:rPr>
          <w:delText xml:space="preserve"> katrā nebalansa norēķinu periodā</w:delText>
        </w:r>
      </w:del>
      <w:r w:rsidRPr="00CE1B0E">
        <w:rPr>
          <w:rFonts w:ascii="Arial" w:eastAsia="Times New Roman" w:hAnsi="Arial" w:cs="Arial"/>
          <w:color w:val="414142"/>
          <w:sz w:val="20"/>
          <w:szCs w:val="20"/>
          <w:lang w:eastAsia="lv-LV"/>
        </w:rPr>
        <w:t>.</w:t>
      </w:r>
    </w:p>
    <w:p w14:paraId="33B58B17" w14:textId="772872A2" w:rsidR="00CE1B0E" w:rsidRPr="00CE1B0E" w:rsidRDefault="00CE1B0E" w:rsidP="772B399D">
      <w:pPr>
        <w:shd w:val="clear" w:color="auto" w:fill="FFFFFF" w:themeFill="background1"/>
        <w:spacing w:after="0" w:line="293" w:lineRule="atLeast"/>
        <w:ind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 Balansēšanas pakalpojuma saņēmējs šā pielikuma 1.punktā noteikto informāciju norāda </w:t>
      </w:r>
      <w:del w:id="943" w:author="Kalvis Ertmanis" w:date="2024-03-06T11:50:00Z">
        <w:r w:rsidRPr="00CE1B0E">
          <w:rPr>
            <w:rFonts w:ascii="Arial" w:eastAsia="Times New Roman" w:hAnsi="Arial" w:cs="Arial"/>
            <w:color w:val="414142"/>
            <w:sz w:val="20"/>
            <w:szCs w:val="20"/>
            <w:lang w:eastAsia="lv-LV"/>
          </w:rPr>
          <w:delText xml:space="preserve">megavatstundās </w:delText>
        </w:r>
      </w:del>
      <w:ins w:id="944" w:author="Kalvis Ertmanis" w:date="2024-03-06T11:50:00Z">
        <w:r w:rsidR="00501181" w:rsidRPr="00CE1B0E">
          <w:rPr>
            <w:rFonts w:ascii="Arial" w:eastAsia="Times New Roman" w:hAnsi="Arial" w:cs="Arial"/>
            <w:color w:val="414142"/>
            <w:sz w:val="20"/>
            <w:szCs w:val="20"/>
            <w:lang w:eastAsia="lv-LV"/>
          </w:rPr>
          <w:t>megavat</w:t>
        </w:r>
        <w:r w:rsidR="00501181">
          <w:rPr>
            <w:rFonts w:ascii="Arial" w:eastAsia="Times New Roman" w:hAnsi="Arial" w:cs="Arial"/>
            <w:color w:val="414142"/>
            <w:sz w:val="20"/>
            <w:szCs w:val="20"/>
            <w:lang w:eastAsia="lv-LV"/>
          </w:rPr>
          <w:t>os</w:t>
        </w:r>
        <w:r w:rsidR="00501181" w:rsidRPr="00CE1B0E">
          <w:rPr>
            <w:rFonts w:ascii="Arial" w:eastAsia="Times New Roman" w:hAnsi="Arial" w:cs="Arial"/>
            <w:color w:val="414142"/>
            <w:sz w:val="20"/>
            <w:szCs w:val="20"/>
            <w:lang w:eastAsia="lv-LV"/>
          </w:rPr>
          <w:t xml:space="preserve"> </w:t>
        </w:r>
      </w:ins>
      <w:r w:rsidRPr="00CE1B0E">
        <w:rPr>
          <w:rFonts w:ascii="Arial" w:eastAsia="Times New Roman" w:hAnsi="Arial" w:cs="Arial"/>
          <w:color w:val="414142"/>
          <w:sz w:val="20"/>
          <w:szCs w:val="20"/>
          <w:lang w:eastAsia="lv-LV"/>
        </w:rPr>
        <w:t>(MW</w:t>
      </w:r>
      <w:del w:id="945" w:author="Kalvis Ertmanis" w:date="2024-03-06T11:50:00Z">
        <w:r w:rsidRPr="00CE1B0E">
          <w:rPr>
            <w:rFonts w:ascii="Arial" w:eastAsia="Times New Roman" w:hAnsi="Arial" w:cs="Arial"/>
            <w:color w:val="414142"/>
            <w:sz w:val="20"/>
            <w:szCs w:val="20"/>
            <w:lang w:eastAsia="lv-LV"/>
          </w:rPr>
          <w:delText>h</w:delText>
        </w:r>
      </w:del>
      <w:r w:rsidRPr="00CE1B0E">
        <w:rPr>
          <w:rFonts w:ascii="Arial" w:eastAsia="Times New Roman" w:hAnsi="Arial" w:cs="Arial"/>
          <w:color w:val="414142"/>
          <w:sz w:val="20"/>
          <w:szCs w:val="20"/>
          <w:lang w:eastAsia="lv-LV"/>
        </w:rPr>
        <w:t xml:space="preserve">) ar precizitāti līdz </w:t>
      </w:r>
      <w:del w:id="946" w:author="Jolanta Graudone" w:date="2024-03-12T12:38:00Z">
        <w:r w:rsidRPr="00CE1B0E" w:rsidDel="004274D5">
          <w:rPr>
            <w:rFonts w:ascii="Arial" w:eastAsia="Times New Roman" w:hAnsi="Arial" w:cs="Arial"/>
            <w:color w:val="414142"/>
            <w:sz w:val="20"/>
            <w:szCs w:val="20"/>
            <w:lang w:eastAsia="lv-LV"/>
          </w:rPr>
          <w:delText>trīs zīmēm</w:delText>
        </w:r>
      </w:del>
      <w:ins w:id="947" w:author="Jolanta Graudone" w:date="2024-03-12T12:38:00Z">
        <w:r w:rsidR="004274D5">
          <w:rPr>
            <w:rFonts w:ascii="Arial" w:eastAsia="Times New Roman" w:hAnsi="Arial" w:cs="Arial"/>
            <w:color w:val="414142"/>
            <w:sz w:val="20"/>
            <w:szCs w:val="20"/>
            <w:lang w:eastAsia="lv-LV"/>
          </w:rPr>
          <w:t>vienai zīmei</w:t>
        </w:r>
      </w:ins>
      <w:r w:rsidRPr="00CE1B0E">
        <w:rPr>
          <w:rFonts w:ascii="Arial" w:eastAsia="Times New Roman" w:hAnsi="Arial" w:cs="Arial"/>
          <w:color w:val="414142"/>
          <w:sz w:val="20"/>
          <w:szCs w:val="20"/>
          <w:lang w:eastAsia="lv-LV"/>
        </w:rPr>
        <w:t xml:space="preserve"> aiz komata.</w:t>
      </w:r>
    </w:p>
    <w:p w14:paraId="56A5C86C" w14:textId="1295F18E" w:rsidR="00CE1B0E" w:rsidRPr="00CE1B0E" w:rsidRDefault="00CE1B0E" w:rsidP="0A049DAD">
      <w:pPr>
        <w:shd w:val="clear" w:color="auto" w:fill="FFFFFF" w:themeFill="background1"/>
        <w:spacing w:after="0" w:line="293" w:lineRule="atLeast"/>
        <w:ind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 Balansēšanas pakalpojuma saņēmējs šā pielikuma 1.2.apakšpunktā noteikto informāciju par visām balansēšanas pakalpojuma saņēmēja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apgabalā iekļautajām elektroenerģijas ražotāju </w:t>
      </w:r>
      <w:proofErr w:type="spellStart"/>
      <w:r w:rsidRPr="00CE1B0E">
        <w:rPr>
          <w:rFonts w:ascii="Arial" w:eastAsia="Times New Roman" w:hAnsi="Arial" w:cs="Arial"/>
          <w:color w:val="414142"/>
          <w:sz w:val="20"/>
          <w:szCs w:val="20"/>
          <w:lang w:eastAsia="lv-LV"/>
        </w:rPr>
        <w:t>komercuzskaites</w:t>
      </w:r>
      <w:proofErr w:type="spellEnd"/>
      <w:r w:rsidRPr="00CE1B0E">
        <w:rPr>
          <w:rFonts w:ascii="Arial" w:eastAsia="Times New Roman" w:hAnsi="Arial" w:cs="Arial"/>
          <w:color w:val="414142"/>
          <w:sz w:val="20"/>
          <w:szCs w:val="20"/>
          <w:lang w:eastAsia="lv-LV"/>
        </w:rPr>
        <w:t xml:space="preserve"> vietām sniedz:</w:t>
      </w:r>
    </w:p>
    <w:p w14:paraId="3106B39F"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3.1. atsevišķi par katru elektrostaciju ar uzstādīto jaudu 10 MW un lielāku;</w:t>
      </w:r>
    </w:p>
    <w:p w14:paraId="6925B32D"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3.2. summāri par visām hidroelektrostacijām, termoelektrostacijām, biogāzes elektrostacijām un koģenerācijas stacijām, kuru uzstādītā jauda ir mazāka par 10 MW;</w:t>
      </w:r>
    </w:p>
    <w:p w14:paraId="6657AC13"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3.3. summāri par visām vēja un saules elektrostacijām, kuru uzstādītā jauda ir mazāka par 10 MW.</w:t>
      </w:r>
    </w:p>
    <w:p w14:paraId="4C712FDD" w14:textId="77777777" w:rsidR="00CE1B0E" w:rsidRPr="00CE1B0E" w:rsidRDefault="00CE1B0E" w:rsidP="00244D73">
      <w:pPr>
        <w:shd w:val="clear" w:color="auto" w:fill="FFFFFF"/>
        <w:spacing w:after="0" w:line="293" w:lineRule="atLeast"/>
        <w:ind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 Balansēšanas pakalpojuma saņēmējs šā pielikuma 1.3.apakšpunktā noteikto informāciju sniedz:</w:t>
      </w:r>
    </w:p>
    <w:p w14:paraId="2D461EC2"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4.1. summāri par visiem tirdzniecības darījumiem elektroenerģijas biržas nākamās dienas elektroenerģijas tirgū;</w:t>
      </w:r>
    </w:p>
    <w:p w14:paraId="7616BA69"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4.2. summāri par tirdzniecības darījumiem starp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apgabaliem.</w:t>
      </w:r>
    </w:p>
    <w:p w14:paraId="60FA485A" w14:textId="77777777" w:rsidR="00CE1B0E" w:rsidRPr="00CE1B0E" w:rsidRDefault="00CE1B0E" w:rsidP="00244D73">
      <w:pPr>
        <w:shd w:val="clear" w:color="auto" w:fill="FFFFFF"/>
        <w:spacing w:after="0" w:line="293" w:lineRule="atLeast"/>
        <w:ind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5. Balansēšanas pakalpojuma saņēmējam pēc balansēšanas pakalpojuma saņēmēja kopīgā grafika apstiprināšanas ir tiesības veikt izmaiņas šādā informācijā, kas iesniegta saskaņā ar šā pielikuma 1.punktu:</w:t>
      </w:r>
    </w:p>
    <w:p w14:paraId="7CB6886C"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5.1. plānotajā elektroenerģijas ražotāju pārvades sistēmā ievadītajā elektroenerģijas daudzumā, pārdalot pārvades sistēmā ievadīto elektroenerģijas daudzumu starp dažādām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apgabalā iekļautajām elektrostacijām, nemainot plānoto kopējo pārvades sistēmā ievadīto elektroenerģijas daudzumu atbilstošajā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periodā;</w:t>
      </w:r>
    </w:p>
    <w:p w14:paraId="019C8E60"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5.2. plānotajā elektroenerģijas ražotāju pārvades sistēmā ievadītajā elektroenerģijas daudzumā atbilstošajā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periodā, ja balansēšanas </w:t>
      </w:r>
      <w:r w:rsidRPr="00CE1B0E">
        <w:rPr>
          <w:rFonts w:ascii="Arial" w:eastAsia="Times New Roman" w:hAnsi="Arial" w:cs="Arial"/>
          <w:color w:val="414142"/>
          <w:sz w:val="20"/>
          <w:szCs w:val="20"/>
          <w:lang w:eastAsia="lv-LV"/>
        </w:rPr>
        <w:lastRenderedPageBreak/>
        <w:t xml:space="preserve">pakalpojuma saņēmēja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apgabalā ietvertas gan elektroenerģijas ražošanas, gan patēriņa elektroietaises;</w:t>
      </w:r>
    </w:p>
    <w:p w14:paraId="6E0EA528"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5.3. tirdzniecības darījumos elektroenerģijas biržas tekošās dienas elektroenerģijas tirgū;</w:t>
      </w:r>
    </w:p>
    <w:p w14:paraId="42E2D6C9"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5.4. tirdzniecības darījumos starp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apgabaliem.</w:t>
      </w:r>
    </w:p>
    <w:p w14:paraId="1356A794" w14:textId="77777777" w:rsidR="00CE1B0E" w:rsidRPr="00CE1B0E" w:rsidRDefault="00CE1B0E" w:rsidP="003062B8">
      <w:pPr>
        <w:shd w:val="clear" w:color="auto" w:fill="FFFFFF"/>
        <w:spacing w:after="0" w:line="293" w:lineRule="atLeast"/>
        <w:ind w:firstLine="300"/>
        <w:jc w:val="both"/>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6. Ja informācija, kuru balansēšanas pakalpojuma saņēmējs sniedzis saskaņā ar šā pielikuma 4.1. vai 5.3.apakšpunktu, neatbilst informācijai par tirdzniecības darījumiem elektroenerģijas biržas nākamās dienas elektroenerģijas tirgū vai attiecīgi tekošās dienas elektroenerģijas tirgū atbilstošā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periodā, ko pārvades sistēmas operatoram sniedz elektroenerģijas tirgus operators, balansēšanas pakalpojuma saņēmējam ir pienākums sniegt precizētu informāciju, kas atbilst elektroenerģijas tirgus operatora sniegtajai. Ja balansēšanas pakalpojuma saņēmējs neiesniedz atbilstošu informāciju vai atkārtoti iesniegtā informācija neatbilst elektroenerģijas tirgus operatora sniegtajai informācijai, pārvades sistēmas operators izmanto elektroenerģijas tirgus operatora sniegto informāciju.</w:t>
      </w:r>
    </w:p>
    <w:p w14:paraId="7E6781F9"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7. Balansēšanas pakalpojuma saņēmējs informāciju, kura jāsniedz saskaņā ar šā pielikuma 4.2. vai 5.4.apakšpunktu, saskaņo ar visu attiecīgajos tirdzniecības darījumos iesaistīto balansēšanas pakalpojuma saņēmēju sniegto informāciju. Ja balansēšanas pakalpojuma saņēmēja sniegtā informācija neatbilst pārējo attiecīgajos tirdzniecības darījumos iesaistīto balansēšanas pakalpojuma saņēmēju sniegtajai informācijai, balansēšanas pakalpojuma saņēmējam ir pienākums veikt atkārtotu informācijas saskaņošanu un sniegt precizētu informāciju.</w:t>
      </w:r>
    </w:p>
    <w:p w14:paraId="63F229E9" w14:textId="688BDDE4" w:rsidR="00CE1B0E" w:rsidRDefault="00CE1B0E" w:rsidP="00CE1B0E">
      <w:pPr>
        <w:shd w:val="clear" w:color="auto" w:fill="FFFFFF"/>
        <w:spacing w:after="0" w:line="293" w:lineRule="atLeast"/>
        <w:ind w:firstLine="300"/>
        <w:rPr>
          <w:ins w:id="948" w:author="Jolanta Graudone" w:date="2024-03-06T12:57:00Z"/>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8. Pārvades sistēmas operators nosaka un publicē savā tīmekļvietnē termiņus un kārtību</w:t>
      </w:r>
      <w:ins w:id="949" w:author="Jolanta Graudone" w:date="2024-03-06T12:54:00Z">
        <w:r w:rsidR="00B15845">
          <w:rPr>
            <w:rFonts w:ascii="Arial" w:eastAsia="Times New Roman" w:hAnsi="Arial" w:cs="Arial"/>
            <w:color w:val="414142"/>
            <w:sz w:val="20"/>
            <w:szCs w:val="20"/>
            <w:lang w:eastAsia="lv-LV"/>
          </w:rPr>
          <w:t xml:space="preserve">, tai skaitā </w:t>
        </w:r>
      </w:ins>
      <w:ins w:id="950" w:author="Jolanta Graudone" w:date="2024-03-06T12:55:00Z">
        <w:r w:rsidR="00E91F1B">
          <w:rPr>
            <w:rFonts w:ascii="Arial" w:eastAsia="Times New Roman" w:hAnsi="Arial" w:cs="Arial"/>
            <w:color w:val="414142"/>
            <w:sz w:val="20"/>
            <w:szCs w:val="20"/>
            <w:lang w:eastAsia="lv-LV"/>
          </w:rPr>
          <w:t xml:space="preserve">laika </w:t>
        </w:r>
        <w:r w:rsidR="005F3693">
          <w:rPr>
            <w:rFonts w:ascii="Arial" w:eastAsia="Times New Roman" w:hAnsi="Arial" w:cs="Arial"/>
            <w:color w:val="414142"/>
            <w:sz w:val="20"/>
            <w:szCs w:val="20"/>
            <w:lang w:eastAsia="lv-LV"/>
          </w:rPr>
          <w:t>vienības</w:t>
        </w:r>
        <w:r w:rsidR="00464A8F">
          <w:rPr>
            <w:rFonts w:ascii="Arial" w:eastAsia="Times New Roman" w:hAnsi="Arial" w:cs="Arial"/>
            <w:color w:val="414142"/>
            <w:sz w:val="20"/>
            <w:szCs w:val="20"/>
            <w:lang w:eastAsia="lv-LV"/>
          </w:rPr>
          <w:t>,</w:t>
        </w:r>
        <w:r w:rsidR="00E91F1B">
          <w:rPr>
            <w:rFonts w:ascii="Arial" w:eastAsia="Times New Roman" w:hAnsi="Arial" w:cs="Arial"/>
            <w:color w:val="414142"/>
            <w:sz w:val="20"/>
            <w:szCs w:val="20"/>
            <w:lang w:eastAsia="lv-LV"/>
          </w:rPr>
          <w:t xml:space="preserve"> p</w:t>
        </w:r>
        <w:r w:rsidR="00464A8F">
          <w:rPr>
            <w:rFonts w:ascii="Arial" w:eastAsia="Times New Roman" w:hAnsi="Arial" w:cs="Arial"/>
            <w:color w:val="414142"/>
            <w:sz w:val="20"/>
            <w:szCs w:val="20"/>
            <w:lang w:eastAsia="lv-LV"/>
          </w:rPr>
          <w:t xml:space="preserve">ar kurām </w:t>
        </w:r>
        <w:r w:rsidR="00A20E10">
          <w:rPr>
            <w:rFonts w:ascii="Arial" w:eastAsia="Times New Roman" w:hAnsi="Arial" w:cs="Arial"/>
            <w:color w:val="414142"/>
            <w:sz w:val="20"/>
            <w:szCs w:val="20"/>
            <w:lang w:eastAsia="lv-LV"/>
          </w:rPr>
          <w:t>sniedzami dati</w:t>
        </w:r>
      </w:ins>
      <w:r w:rsidRPr="00CE1B0E">
        <w:rPr>
          <w:rFonts w:ascii="Arial" w:eastAsia="Times New Roman" w:hAnsi="Arial" w:cs="Arial"/>
          <w:color w:val="414142"/>
          <w:sz w:val="20"/>
          <w:szCs w:val="20"/>
          <w:lang w:eastAsia="lv-LV"/>
        </w:rPr>
        <w:t>, kādā balansēšanas pakalpojuma saņēmējs iesniedz šā pielikuma 1.punktā noteikto informāciju un tās izmaiņas.</w:t>
      </w:r>
    </w:p>
    <w:p w14:paraId="083747A6" w14:textId="77777777" w:rsidR="00C378C2" w:rsidRPr="00CE1B0E" w:rsidRDefault="00C378C2" w:rsidP="00CE1B0E">
      <w:pPr>
        <w:shd w:val="clear" w:color="auto" w:fill="FFFFFF"/>
        <w:spacing w:after="0" w:line="293" w:lineRule="atLeast"/>
        <w:ind w:firstLine="300"/>
        <w:rPr>
          <w:rFonts w:ascii="Arial" w:eastAsia="Times New Roman" w:hAnsi="Arial" w:cs="Arial"/>
          <w:color w:val="414142"/>
          <w:sz w:val="20"/>
          <w:szCs w:val="20"/>
          <w:lang w:eastAsia="lv-LV"/>
        </w:rPr>
      </w:pPr>
    </w:p>
    <w:p w14:paraId="5C3EC49B" w14:textId="77777777" w:rsidR="00CE1B0E" w:rsidRPr="00CE1B0E" w:rsidRDefault="00CE1B0E" w:rsidP="00CE1B0E">
      <w:pPr>
        <w:shd w:val="clear" w:color="auto" w:fill="FFFFFF"/>
        <w:spacing w:after="0" w:line="240" w:lineRule="auto"/>
        <w:jc w:val="right"/>
        <w:rPr>
          <w:rFonts w:ascii="Arial" w:eastAsia="Times New Roman" w:hAnsi="Arial" w:cs="Arial"/>
          <w:color w:val="414142"/>
          <w:sz w:val="21"/>
          <w:szCs w:val="21"/>
          <w:lang w:eastAsia="lv-LV"/>
        </w:rPr>
      </w:pPr>
      <w:bookmarkStart w:id="951" w:name="piel10"/>
      <w:bookmarkEnd w:id="951"/>
      <w:r w:rsidRPr="00CE1B0E">
        <w:rPr>
          <w:rFonts w:ascii="Arial" w:eastAsia="Times New Roman" w:hAnsi="Arial" w:cs="Arial"/>
          <w:color w:val="414142"/>
          <w:sz w:val="21"/>
          <w:szCs w:val="21"/>
          <w:lang w:eastAsia="lv-LV"/>
        </w:rPr>
        <w:t>10.pielikums</w:t>
      </w:r>
      <w:r w:rsidRPr="00CE1B0E">
        <w:rPr>
          <w:rFonts w:ascii="Arial" w:eastAsia="Times New Roman" w:hAnsi="Arial" w:cs="Arial"/>
          <w:color w:val="414142"/>
          <w:sz w:val="21"/>
          <w:szCs w:val="21"/>
          <w:lang w:eastAsia="lv-LV"/>
        </w:rPr>
        <w:br/>
        <w:t>Sabiedrisko pakalpojumu regulēšanas komisijas</w:t>
      </w:r>
      <w:r w:rsidRPr="00CE1B0E">
        <w:rPr>
          <w:rFonts w:ascii="Arial" w:eastAsia="Times New Roman" w:hAnsi="Arial" w:cs="Arial"/>
          <w:color w:val="414142"/>
          <w:sz w:val="21"/>
          <w:szCs w:val="21"/>
          <w:lang w:eastAsia="lv-LV"/>
        </w:rPr>
        <w:br/>
        <w:t>2013.gada 26.jūnija lēmumam Nr.1/4</w:t>
      </w:r>
      <w:bookmarkStart w:id="952" w:name="piel-1178609"/>
      <w:bookmarkEnd w:id="952"/>
    </w:p>
    <w:p w14:paraId="6F095CE6" w14:textId="77777777" w:rsidR="00CE1B0E" w:rsidRPr="00CE1B0E" w:rsidRDefault="00CE1B0E" w:rsidP="00CE1B0E">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(Pielikums SPRK padomes </w:t>
      </w:r>
      <w:hyperlink r:id="rId390" w:tgtFrame="_blank" w:history="1">
        <w:r w:rsidRPr="00CE1B0E">
          <w:rPr>
            <w:rFonts w:ascii="Arial" w:eastAsia="Times New Roman" w:hAnsi="Arial" w:cs="Arial"/>
            <w:i/>
            <w:iCs/>
            <w:color w:val="16497B"/>
            <w:sz w:val="17"/>
            <w:szCs w:val="17"/>
            <w:lang w:eastAsia="lv-LV"/>
          </w:rPr>
          <w:t>30.05.2019.</w:t>
        </w:r>
      </w:hyperlink>
      <w:r w:rsidRPr="00CE1B0E">
        <w:rPr>
          <w:rFonts w:ascii="Arial" w:eastAsia="Times New Roman" w:hAnsi="Arial" w:cs="Arial"/>
          <w:i/>
          <w:iCs/>
          <w:color w:val="414142"/>
          <w:sz w:val="20"/>
          <w:szCs w:val="20"/>
          <w:lang w:eastAsia="lv-LV"/>
        </w:rPr>
        <w:t> lēmuma Nr. 1/9 redakcijā, kas grozīta ar SPRK padomes </w:t>
      </w:r>
      <w:hyperlink r:id="rId391"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lēmumu Nr. 1/3)</w:t>
      </w:r>
    </w:p>
    <w:p w14:paraId="553DE7A7"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953" w:name="1178608"/>
      <w:bookmarkStart w:id="954" w:name="n-1178608"/>
      <w:bookmarkEnd w:id="953"/>
      <w:bookmarkEnd w:id="954"/>
      <w:r w:rsidRPr="00CE1B0E">
        <w:rPr>
          <w:rFonts w:ascii="Arial" w:eastAsia="Times New Roman" w:hAnsi="Arial" w:cs="Arial"/>
          <w:b/>
          <w:bCs/>
          <w:color w:val="414142"/>
          <w:sz w:val="27"/>
          <w:szCs w:val="27"/>
          <w:lang w:eastAsia="lv-LV"/>
        </w:rPr>
        <w:t xml:space="preserve">Tīkla </w:t>
      </w:r>
      <w:proofErr w:type="spellStart"/>
      <w:r w:rsidRPr="00CE1B0E">
        <w:rPr>
          <w:rFonts w:ascii="Arial" w:eastAsia="Times New Roman" w:hAnsi="Arial" w:cs="Arial"/>
          <w:b/>
          <w:bCs/>
          <w:color w:val="414142"/>
          <w:sz w:val="27"/>
          <w:szCs w:val="27"/>
          <w:lang w:eastAsia="lv-LV"/>
        </w:rPr>
        <w:t>pieslēguma</w:t>
      </w:r>
      <w:proofErr w:type="spellEnd"/>
      <w:r w:rsidRPr="00CE1B0E">
        <w:rPr>
          <w:rFonts w:ascii="Arial" w:eastAsia="Times New Roman" w:hAnsi="Arial" w:cs="Arial"/>
          <w:b/>
          <w:bCs/>
          <w:color w:val="414142"/>
          <w:sz w:val="27"/>
          <w:szCs w:val="27"/>
          <w:lang w:eastAsia="lv-LV"/>
        </w:rPr>
        <w:t xml:space="preserve"> prasības augstsprieguma līdzstrāvas sistēmām un līdzstrāvas sistēmai pieslēgtiem elektroenerģijas parka moduļiem</w:t>
      </w:r>
    </w:p>
    <w:p w14:paraId="42ECD480"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 Tīkla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prasības augstsprieguma līdzstrāvas (turpmāk – HVDC) sistēmām un līdzstrāvas sistēmai pieslēgtiem elektroenerģijas parka moduļiem (turpmāk – DC modulis) ir noteiktas, pamatojoties uz Regulas Nr. </w:t>
      </w:r>
      <w:hyperlink r:id="rId392" w:tgtFrame="_blank" w:history="1">
        <w:r w:rsidRPr="00CE1B0E">
          <w:rPr>
            <w:rFonts w:ascii="Arial" w:eastAsia="Times New Roman" w:hAnsi="Arial" w:cs="Arial"/>
            <w:color w:val="16497B"/>
            <w:sz w:val="20"/>
            <w:szCs w:val="20"/>
            <w:lang w:eastAsia="lv-LV"/>
          </w:rPr>
          <w:t>2016/1447</w:t>
        </w:r>
      </w:hyperlink>
      <w:r w:rsidRPr="00CE1B0E">
        <w:rPr>
          <w:rFonts w:ascii="Arial" w:eastAsia="Times New Roman" w:hAnsi="Arial" w:cs="Arial"/>
          <w:color w:val="414142"/>
          <w:sz w:val="20"/>
          <w:szCs w:val="20"/>
          <w:lang w:eastAsia="lv-LV"/>
        </w:rPr>
        <w:t> 5.panta 1.punktu un piemērojamas, ievērojot Regulā Nr. </w:t>
      </w:r>
      <w:hyperlink r:id="rId393" w:tgtFrame="_blank" w:history="1">
        <w:r w:rsidRPr="00CE1B0E">
          <w:rPr>
            <w:rFonts w:ascii="Arial" w:eastAsia="Times New Roman" w:hAnsi="Arial" w:cs="Arial"/>
            <w:color w:val="16497B"/>
            <w:sz w:val="20"/>
            <w:szCs w:val="20"/>
            <w:lang w:eastAsia="lv-LV"/>
          </w:rPr>
          <w:t>2016/1447</w:t>
        </w:r>
      </w:hyperlink>
      <w:r w:rsidRPr="00CE1B0E">
        <w:rPr>
          <w:rFonts w:ascii="Arial" w:eastAsia="Times New Roman" w:hAnsi="Arial" w:cs="Arial"/>
          <w:color w:val="414142"/>
          <w:sz w:val="20"/>
          <w:szCs w:val="20"/>
          <w:lang w:eastAsia="lv-LV"/>
        </w:rPr>
        <w:t> noteiktās prasības.</w:t>
      </w:r>
    </w:p>
    <w:p w14:paraId="12A0FC62"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 HVDC sistēma attiecībā uz frekvences diapazoniem spēj palikt pieslēgta tīklam un darboties īsslēguma jaudas diapazonā, kuru nosaka saskaņā ar šā pielikuma 26.punktu, un šādos frekvences diapazonos un periodos:</w:t>
      </w:r>
    </w:p>
    <w:p w14:paraId="44FEF2D3"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2.1. 47,0–47,5 Hz ne mazāk par 60 sekundēm;</w:t>
      </w:r>
    </w:p>
    <w:p w14:paraId="03B65D7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2.2. 47,5–48,5 Hz ne mazāk par 90 minūtēm;</w:t>
      </w:r>
    </w:p>
    <w:p w14:paraId="062CB61D"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2.3. 48,5–49,0 Hz ne mazāk par 90 minūtēm;</w:t>
      </w:r>
    </w:p>
    <w:p w14:paraId="7C533120"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2.4. 49,0–51,0 Hz neierobežoti;</w:t>
      </w:r>
    </w:p>
    <w:p w14:paraId="1E909A7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2.5. 51,0–51,5 Hz ne mazāk par 90 minūtēm;</w:t>
      </w:r>
    </w:p>
    <w:p w14:paraId="2C830BEB"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2.6. 51,5–52,0 Hz ne mazāk par 15 minūtēm.</w:t>
      </w:r>
    </w:p>
    <w:p w14:paraId="3A6D08CB"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 HVDC sistēmai ir pieļaujams maksimālās aktīvās jaudas samazinājums pie frekvences krituma zem 49 Hz, ja samazināšanas koeficients frekvences kritumam par 1 Hz ir 2% no maksimālās jaudas pie frekvences 50 Hz (1.attēls).</w:t>
      </w:r>
    </w:p>
    <w:p w14:paraId="03F72619" w14:textId="53D7BD3D"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drawing>
          <wp:inline distT="0" distB="0" distL="0" distR="0" wp14:anchorId="76A67A27" wp14:editId="011D15BE">
            <wp:extent cx="5274310" cy="3131820"/>
            <wp:effectExtent l="0" t="0" r="2540" b="0"/>
            <wp:docPr id="11" name="Picture 11"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aph with a red line&#10;&#10;Description automatically generated"/>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5274310" cy="3131820"/>
                    </a:xfrm>
                    <a:prstGeom prst="rect">
                      <a:avLst/>
                    </a:prstGeom>
                    <a:noFill/>
                    <a:ln>
                      <a:noFill/>
                    </a:ln>
                  </pic:spPr>
                </pic:pic>
              </a:graphicData>
            </a:graphic>
          </wp:inline>
        </w:drawing>
      </w:r>
    </w:p>
    <w:p w14:paraId="3B7D3219" w14:textId="77777777"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1.att. HVDC sistēmas pieļaujamais maksimālās jaudas spējas samazinājums pie krītošas frekvences,</w:t>
      </w:r>
    </w:p>
    <w:p w14:paraId="4CF7B89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kur:</w:t>
      </w:r>
    </w:p>
    <w:p w14:paraId="5670FB41"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Δ</w:t>
      </w:r>
      <w:r w:rsidRPr="00CE1B0E">
        <w:rPr>
          <w:rFonts w:ascii="Arial" w:eastAsia="Times New Roman" w:hAnsi="Arial" w:cs="Arial"/>
          <w:i/>
          <w:iCs/>
          <w:color w:val="414142"/>
          <w:sz w:val="20"/>
          <w:szCs w:val="20"/>
          <w:lang w:eastAsia="lv-LV"/>
        </w:rPr>
        <w:t>Ρ</w:t>
      </w:r>
      <w:r w:rsidRPr="00CE1B0E">
        <w:rPr>
          <w:rFonts w:ascii="Arial" w:eastAsia="Times New Roman" w:hAnsi="Arial" w:cs="Arial"/>
          <w:color w:val="414142"/>
          <w:sz w:val="20"/>
          <w:szCs w:val="20"/>
          <w:lang w:eastAsia="lv-LV"/>
        </w:rPr>
        <w:t> – HVDC sistēmas aktīvās jaudas izmaiņa;</w:t>
      </w:r>
    </w:p>
    <w:p w14:paraId="4763BF42"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spellStart"/>
      <w:r w:rsidRPr="00CE1B0E">
        <w:rPr>
          <w:rFonts w:ascii="Arial" w:eastAsia="Times New Roman" w:hAnsi="Arial" w:cs="Arial"/>
          <w:i/>
          <w:iCs/>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 HVDC sistēmas maksimālā aktīvā jauda (MW);</w:t>
      </w:r>
    </w:p>
    <w:p w14:paraId="58AD2E3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i/>
          <w:iCs/>
          <w:color w:val="414142"/>
          <w:sz w:val="20"/>
          <w:szCs w:val="20"/>
          <w:lang w:eastAsia="lv-LV"/>
        </w:rPr>
        <w:t>f</w:t>
      </w:r>
      <w:r w:rsidRPr="00CE1B0E">
        <w:rPr>
          <w:rFonts w:ascii="Arial" w:eastAsia="Times New Roman" w:hAnsi="Arial" w:cs="Arial"/>
          <w:color w:val="414142"/>
          <w:sz w:val="20"/>
          <w:szCs w:val="20"/>
          <w:lang w:eastAsia="lv-LV"/>
        </w:rPr>
        <w:t> – tīkla frekvence (Hz).</w:t>
      </w:r>
    </w:p>
    <w:p w14:paraId="06D34C74"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 HVDC sistēma atbilst šādām prasībām, kas attiecas uz spēju kontrolēt pārvadīto aktīvo jaudu:</w:t>
      </w:r>
    </w:p>
    <w:p w14:paraId="7328A866"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4.1. spēj pielāgot aktīvo jaudu ar </w:t>
      </w:r>
      <w:proofErr w:type="spellStart"/>
      <w:r w:rsidRPr="00CE1B0E">
        <w:rPr>
          <w:rFonts w:ascii="Arial" w:eastAsia="Times New Roman" w:hAnsi="Arial" w:cs="Arial"/>
          <w:color w:val="414142"/>
          <w:sz w:val="20"/>
          <w:szCs w:val="20"/>
          <w:lang w:eastAsia="lv-LV"/>
        </w:rPr>
        <w:t>aizkavi</w:t>
      </w:r>
      <w:proofErr w:type="spellEnd"/>
      <w:r w:rsidRPr="00CE1B0E">
        <w:rPr>
          <w:rFonts w:ascii="Arial" w:eastAsia="Times New Roman" w:hAnsi="Arial" w:cs="Arial"/>
          <w:color w:val="414142"/>
          <w:sz w:val="20"/>
          <w:szCs w:val="20"/>
          <w:lang w:eastAsia="lv-LV"/>
        </w:rPr>
        <w:t xml:space="preserve"> ne lielāku par 100 ms;</w:t>
      </w:r>
    </w:p>
    <w:p w14:paraId="79D13BF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4.2. spēj izmainīt aktīvās jaudas padevi ar sākotnējo </w:t>
      </w:r>
      <w:proofErr w:type="spellStart"/>
      <w:r w:rsidRPr="00CE1B0E">
        <w:rPr>
          <w:rFonts w:ascii="Arial" w:eastAsia="Times New Roman" w:hAnsi="Arial" w:cs="Arial"/>
          <w:color w:val="414142"/>
          <w:sz w:val="20"/>
          <w:szCs w:val="20"/>
          <w:lang w:eastAsia="lv-LV"/>
        </w:rPr>
        <w:t>aizkavi</w:t>
      </w:r>
      <w:proofErr w:type="spellEnd"/>
      <w:r w:rsidRPr="00CE1B0E">
        <w:rPr>
          <w:rFonts w:ascii="Arial" w:eastAsia="Times New Roman" w:hAnsi="Arial" w:cs="Arial"/>
          <w:color w:val="414142"/>
          <w:sz w:val="20"/>
          <w:szCs w:val="20"/>
          <w:lang w:eastAsia="lv-LV"/>
        </w:rPr>
        <w:t xml:space="preserve"> ne lielāku par 10 ms, kopš saņemts attiecīgs signāls no pārvades sistēmas operatora, ja vienā vai vairākos maiņstrāvas tīklos, kuriem tā pieslēgta, ir traucējumi. Sākotnējā </w:t>
      </w:r>
      <w:proofErr w:type="spellStart"/>
      <w:r w:rsidRPr="00CE1B0E">
        <w:rPr>
          <w:rFonts w:ascii="Arial" w:eastAsia="Times New Roman" w:hAnsi="Arial" w:cs="Arial"/>
          <w:color w:val="414142"/>
          <w:sz w:val="20"/>
          <w:szCs w:val="20"/>
          <w:lang w:eastAsia="lv-LV"/>
        </w:rPr>
        <w:t>aizkave</w:t>
      </w:r>
      <w:proofErr w:type="spellEnd"/>
      <w:r w:rsidRPr="00CE1B0E">
        <w:rPr>
          <w:rFonts w:ascii="Arial" w:eastAsia="Times New Roman" w:hAnsi="Arial" w:cs="Arial"/>
          <w:color w:val="414142"/>
          <w:sz w:val="20"/>
          <w:szCs w:val="20"/>
          <w:lang w:eastAsia="lv-LV"/>
        </w:rPr>
        <w:t xml:space="preserve"> var būt lielāka par 10 ms, ja, </w:t>
      </w:r>
      <w:r w:rsidRPr="00CE1B0E">
        <w:rPr>
          <w:rFonts w:ascii="Arial" w:eastAsia="Times New Roman" w:hAnsi="Arial" w:cs="Arial"/>
          <w:color w:val="414142"/>
          <w:sz w:val="20"/>
          <w:szCs w:val="20"/>
          <w:lang w:eastAsia="lv-LV"/>
        </w:rPr>
        <w:lastRenderedPageBreak/>
        <w:t>balstoties uz HVDC sistēmas īpašnieka argumentētu pamatojumu, ir saņemta pārvades sistēmas operatora atļauja šādai atkāpei.</w:t>
      </w:r>
    </w:p>
    <w:p w14:paraId="6AF6C773"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5. HVDC sistēmas kontroles funkcijas spēj nodrošināt automātiskas korektīvas darbības, tostarp </w:t>
      </w:r>
      <w:proofErr w:type="spellStart"/>
      <w:r w:rsidRPr="00CE1B0E">
        <w:rPr>
          <w:rFonts w:ascii="Arial" w:eastAsia="Times New Roman" w:hAnsi="Arial" w:cs="Arial"/>
          <w:color w:val="414142"/>
          <w:sz w:val="20"/>
          <w:szCs w:val="20"/>
          <w:lang w:eastAsia="lv-LV"/>
        </w:rPr>
        <w:t>rampveida</w:t>
      </w:r>
      <w:proofErr w:type="spellEnd"/>
      <w:r w:rsidRPr="00CE1B0E">
        <w:rPr>
          <w:rFonts w:ascii="Arial" w:eastAsia="Times New Roman" w:hAnsi="Arial" w:cs="Arial"/>
          <w:color w:val="414142"/>
          <w:sz w:val="20"/>
          <w:szCs w:val="20"/>
          <w:lang w:eastAsia="lv-LV"/>
        </w:rPr>
        <w:t xml:space="preserve"> izmaiņu apturēšanu un frekvences jutīguma režīma (FSM), ierobežotas frekvences jutīguma režīma – paaugstināta frekvence (LFSM-O), ierobežotas frekvences jutīguma režīma – pazemināta frekvence (LFSM-U) un frekvences kontroles bloķēšanu, pārvadāmās jaudas ierobežošanu, sprieguma un reaktīvās jaudas vadību.</w:t>
      </w:r>
    </w:p>
    <w:p w14:paraId="184E7AB2"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 HVDC sistēmas frekvences kontroles sistēma nodrošina iespēju iestatīt palaides un bloķēšanas funkciju, izmantojot šādus palaides un bloķēšanas kritērijus:</w:t>
      </w:r>
    </w:p>
    <w:p w14:paraId="15C5B22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6.1. frekvences izmaiņas;</w:t>
      </w:r>
    </w:p>
    <w:p w14:paraId="5C4FE0C0"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6.2. sprieguma izmaiņas;</w:t>
      </w:r>
    </w:p>
    <w:p w14:paraId="7F6DFF23"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6.3. pārvades tīkla iekārtas atslēgšanās;</w:t>
      </w:r>
    </w:p>
    <w:p w14:paraId="39E1D64E"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6.4. pārvades tīkla iekārtas strāvas pārslodze.</w:t>
      </w:r>
    </w:p>
    <w:p w14:paraId="27E73A17"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7. HVDC sistēmas vadības sistēmā ir virtuālās inerces funkcija, kas nodrošina ātru aktīvās jaudas izmaiņu strauju frekvences izmaiņu gadījumā. HVDC sistēmas virtuālās inerces funkcija darbojas saskaņā ar principiem un iestatījumiem, par kuriem HVDC sistēmas īpašnieks vienojas ar pārvades sistēmas operatoru.</w:t>
      </w:r>
    </w:p>
    <w:p w14:paraId="6CAC505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8. HVDC sistēma spēj reaģēt uz frekvences novirzēm maiņstrāvas tīklā, pielāgojot aktīvās jaudas pārvadi, ievērojot šādus </w:t>
      </w:r>
      <w:proofErr w:type="spellStart"/>
      <w:r w:rsidRPr="00CE1B0E">
        <w:rPr>
          <w:rFonts w:ascii="Arial" w:eastAsia="Times New Roman" w:hAnsi="Arial" w:cs="Arial"/>
          <w:color w:val="414142"/>
          <w:sz w:val="20"/>
          <w:szCs w:val="20"/>
          <w:lang w:eastAsia="lv-LV"/>
        </w:rPr>
        <w:t>frekvencnoteiktas</w:t>
      </w:r>
      <w:proofErr w:type="spellEnd"/>
      <w:r w:rsidRPr="00CE1B0E">
        <w:rPr>
          <w:rFonts w:ascii="Arial" w:eastAsia="Times New Roman" w:hAnsi="Arial" w:cs="Arial"/>
          <w:color w:val="414142"/>
          <w:sz w:val="20"/>
          <w:szCs w:val="20"/>
          <w:lang w:eastAsia="lv-LV"/>
        </w:rPr>
        <w:t xml:space="preserve"> aktīvās jaudas reakcijas parametrus frekvences jutīguma režīmā (FSM):</w:t>
      </w:r>
    </w:p>
    <w:p w14:paraId="2992ADC3"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8.1. </w:t>
      </w:r>
      <w:proofErr w:type="spellStart"/>
      <w:r w:rsidRPr="00CE1B0E">
        <w:rPr>
          <w:rFonts w:ascii="Arial" w:eastAsia="Times New Roman" w:hAnsi="Arial" w:cs="Arial"/>
          <w:color w:val="414142"/>
          <w:sz w:val="20"/>
          <w:szCs w:val="20"/>
          <w:lang w:eastAsia="lv-LV"/>
        </w:rPr>
        <w:t>frekvencnoteiktas</w:t>
      </w:r>
      <w:proofErr w:type="spellEnd"/>
      <w:r w:rsidRPr="00CE1B0E">
        <w:rPr>
          <w:rFonts w:ascii="Arial" w:eastAsia="Times New Roman" w:hAnsi="Arial" w:cs="Arial"/>
          <w:color w:val="414142"/>
          <w:sz w:val="20"/>
          <w:szCs w:val="20"/>
          <w:lang w:eastAsia="lv-LV"/>
        </w:rPr>
        <w:t xml:space="preserve"> reakcijas </w:t>
      </w:r>
      <w:proofErr w:type="spellStart"/>
      <w:r w:rsidRPr="00CE1B0E">
        <w:rPr>
          <w:rFonts w:ascii="Arial" w:eastAsia="Times New Roman" w:hAnsi="Arial" w:cs="Arial"/>
          <w:color w:val="414142"/>
          <w:sz w:val="20"/>
          <w:szCs w:val="20"/>
          <w:lang w:eastAsia="lv-LV"/>
        </w:rPr>
        <w:t>nestrādes</w:t>
      </w:r>
      <w:proofErr w:type="spellEnd"/>
      <w:r w:rsidRPr="00CE1B0E">
        <w:rPr>
          <w:rFonts w:ascii="Arial" w:eastAsia="Times New Roman" w:hAnsi="Arial" w:cs="Arial"/>
          <w:color w:val="414142"/>
          <w:sz w:val="20"/>
          <w:szCs w:val="20"/>
          <w:lang w:eastAsia="lv-LV"/>
        </w:rPr>
        <w:t xml:space="preserve"> zona – 0–±500 </w:t>
      </w:r>
      <w:proofErr w:type="spellStart"/>
      <w:r w:rsidRPr="00CE1B0E">
        <w:rPr>
          <w:rFonts w:ascii="Arial" w:eastAsia="Times New Roman" w:hAnsi="Arial" w:cs="Arial"/>
          <w:color w:val="414142"/>
          <w:sz w:val="20"/>
          <w:szCs w:val="20"/>
          <w:lang w:eastAsia="lv-LV"/>
        </w:rPr>
        <w:t>mHz</w:t>
      </w:r>
      <w:proofErr w:type="spellEnd"/>
      <w:r w:rsidRPr="00CE1B0E">
        <w:rPr>
          <w:rFonts w:ascii="Arial" w:eastAsia="Times New Roman" w:hAnsi="Arial" w:cs="Arial"/>
          <w:color w:val="414142"/>
          <w:sz w:val="20"/>
          <w:szCs w:val="20"/>
          <w:lang w:eastAsia="lv-LV"/>
        </w:rPr>
        <w:t>;</w:t>
      </w:r>
    </w:p>
    <w:p w14:paraId="7B20E66E"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8.2. </w:t>
      </w:r>
      <w:proofErr w:type="spellStart"/>
      <w:r w:rsidRPr="00CE1B0E">
        <w:rPr>
          <w:rFonts w:ascii="Arial" w:eastAsia="Times New Roman" w:hAnsi="Arial" w:cs="Arial"/>
          <w:color w:val="414142"/>
          <w:sz w:val="20"/>
          <w:szCs w:val="20"/>
          <w:lang w:eastAsia="lv-LV"/>
        </w:rPr>
        <w:t>statisms</w:t>
      </w:r>
      <w:proofErr w:type="spellEnd"/>
      <w:r w:rsidRPr="00CE1B0E">
        <w:rPr>
          <w:rFonts w:ascii="Arial" w:eastAsia="Times New Roman" w:hAnsi="Arial" w:cs="Arial"/>
          <w:color w:val="414142"/>
          <w:sz w:val="20"/>
          <w:szCs w:val="20"/>
          <w:lang w:eastAsia="lv-LV"/>
        </w:rPr>
        <w:t> </w:t>
      </w:r>
      <w:r w:rsidRPr="00CE1B0E">
        <w:rPr>
          <w:rFonts w:ascii="Arial" w:eastAsia="Times New Roman" w:hAnsi="Arial" w:cs="Arial"/>
          <w:i/>
          <w:iCs/>
          <w:color w:val="414142"/>
          <w:sz w:val="20"/>
          <w:szCs w:val="20"/>
          <w:lang w:eastAsia="lv-LV"/>
        </w:rPr>
        <w:t>s</w:t>
      </w:r>
      <w:r w:rsidRPr="00CE1B0E">
        <w:rPr>
          <w:rFonts w:ascii="Arial" w:eastAsia="Times New Roman" w:hAnsi="Arial" w:cs="Arial"/>
          <w:color w:val="414142"/>
          <w:sz w:val="20"/>
          <w:szCs w:val="20"/>
          <w:vertAlign w:val="subscript"/>
          <w:lang w:eastAsia="lv-LV"/>
        </w:rPr>
        <w:t>1</w:t>
      </w:r>
      <w:r w:rsidRPr="00CE1B0E">
        <w:rPr>
          <w:rFonts w:ascii="Arial" w:eastAsia="Times New Roman" w:hAnsi="Arial" w:cs="Arial"/>
          <w:color w:val="414142"/>
          <w:sz w:val="20"/>
          <w:szCs w:val="20"/>
          <w:lang w:eastAsia="lv-LV"/>
        </w:rPr>
        <w:t> (</w:t>
      </w:r>
      <w:proofErr w:type="spellStart"/>
      <w:r w:rsidRPr="00CE1B0E">
        <w:rPr>
          <w:rFonts w:ascii="Arial" w:eastAsia="Times New Roman" w:hAnsi="Arial" w:cs="Arial"/>
          <w:color w:val="414142"/>
          <w:sz w:val="20"/>
          <w:szCs w:val="20"/>
          <w:lang w:eastAsia="lv-LV"/>
        </w:rPr>
        <w:t>augšupvērsta</w:t>
      </w:r>
      <w:proofErr w:type="spellEnd"/>
      <w:r w:rsidRPr="00CE1B0E">
        <w:rPr>
          <w:rFonts w:ascii="Arial" w:eastAsia="Times New Roman" w:hAnsi="Arial" w:cs="Arial"/>
          <w:color w:val="414142"/>
          <w:sz w:val="20"/>
          <w:szCs w:val="20"/>
          <w:lang w:eastAsia="lv-LV"/>
        </w:rPr>
        <w:t xml:space="preserve"> regulācija) – 0,1–12%;</w:t>
      </w:r>
    </w:p>
    <w:p w14:paraId="38350CF0"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8.3. </w:t>
      </w:r>
      <w:proofErr w:type="spellStart"/>
      <w:r w:rsidRPr="00CE1B0E">
        <w:rPr>
          <w:rFonts w:ascii="Arial" w:eastAsia="Times New Roman" w:hAnsi="Arial" w:cs="Arial"/>
          <w:color w:val="414142"/>
          <w:sz w:val="20"/>
          <w:szCs w:val="20"/>
          <w:lang w:eastAsia="lv-LV"/>
        </w:rPr>
        <w:t>statisms</w:t>
      </w:r>
      <w:proofErr w:type="spellEnd"/>
      <w:r w:rsidRPr="00CE1B0E">
        <w:rPr>
          <w:rFonts w:ascii="Arial" w:eastAsia="Times New Roman" w:hAnsi="Arial" w:cs="Arial"/>
          <w:color w:val="414142"/>
          <w:sz w:val="20"/>
          <w:szCs w:val="20"/>
          <w:lang w:eastAsia="lv-LV"/>
        </w:rPr>
        <w:t> </w:t>
      </w:r>
      <w:r w:rsidRPr="00CE1B0E">
        <w:rPr>
          <w:rFonts w:ascii="Arial" w:eastAsia="Times New Roman" w:hAnsi="Arial" w:cs="Arial"/>
          <w:i/>
          <w:iCs/>
          <w:color w:val="414142"/>
          <w:sz w:val="20"/>
          <w:szCs w:val="20"/>
          <w:lang w:eastAsia="lv-LV"/>
        </w:rPr>
        <w:t>s</w:t>
      </w:r>
      <w:r w:rsidRPr="00CE1B0E">
        <w:rPr>
          <w:rFonts w:ascii="Arial" w:eastAsia="Times New Roman" w:hAnsi="Arial" w:cs="Arial"/>
          <w:color w:val="414142"/>
          <w:sz w:val="20"/>
          <w:szCs w:val="20"/>
          <w:vertAlign w:val="subscript"/>
          <w:lang w:eastAsia="lv-LV"/>
        </w:rPr>
        <w:t>2</w:t>
      </w:r>
      <w:r w:rsidRPr="00CE1B0E">
        <w:rPr>
          <w:rFonts w:ascii="Arial" w:eastAsia="Times New Roman" w:hAnsi="Arial" w:cs="Arial"/>
          <w:color w:val="414142"/>
          <w:sz w:val="20"/>
          <w:szCs w:val="20"/>
          <w:lang w:eastAsia="lv-LV"/>
        </w:rPr>
        <w:t> (lejupvērsta regulācija) – 0,1–12%;</w:t>
      </w:r>
    </w:p>
    <w:p w14:paraId="663E1A2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8.4. </w:t>
      </w:r>
      <w:proofErr w:type="spellStart"/>
      <w:r w:rsidRPr="00CE1B0E">
        <w:rPr>
          <w:rFonts w:ascii="Arial" w:eastAsia="Times New Roman" w:hAnsi="Arial" w:cs="Arial"/>
          <w:color w:val="414142"/>
          <w:sz w:val="20"/>
          <w:szCs w:val="20"/>
          <w:lang w:eastAsia="lv-LV"/>
        </w:rPr>
        <w:t>frekvencnoteiktas</w:t>
      </w:r>
      <w:proofErr w:type="spellEnd"/>
      <w:r w:rsidRPr="00CE1B0E">
        <w:rPr>
          <w:rFonts w:ascii="Arial" w:eastAsia="Times New Roman" w:hAnsi="Arial" w:cs="Arial"/>
          <w:color w:val="414142"/>
          <w:sz w:val="20"/>
          <w:szCs w:val="20"/>
          <w:lang w:eastAsia="lv-LV"/>
        </w:rPr>
        <w:t xml:space="preserve"> reakcijas nejutības zona nav lielāka par – 10 </w:t>
      </w:r>
      <w:proofErr w:type="spellStart"/>
      <w:r w:rsidRPr="00CE1B0E">
        <w:rPr>
          <w:rFonts w:ascii="Arial" w:eastAsia="Times New Roman" w:hAnsi="Arial" w:cs="Arial"/>
          <w:color w:val="414142"/>
          <w:sz w:val="20"/>
          <w:szCs w:val="20"/>
          <w:lang w:eastAsia="lv-LV"/>
        </w:rPr>
        <w:t>mHz</w:t>
      </w:r>
      <w:proofErr w:type="spellEnd"/>
      <w:r w:rsidRPr="00CE1B0E">
        <w:rPr>
          <w:rFonts w:ascii="Arial" w:eastAsia="Times New Roman" w:hAnsi="Arial" w:cs="Arial"/>
          <w:color w:val="414142"/>
          <w:sz w:val="20"/>
          <w:szCs w:val="20"/>
          <w:lang w:eastAsia="lv-LV"/>
        </w:rPr>
        <w:t>.</w:t>
      </w:r>
    </w:p>
    <w:p w14:paraId="777DD7CD"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9. HVDC sistēma frekvences lēcienveida izmaiņu rezultātā spēj 30 sekunžu laikā ar maksimālo sākotnējo </w:t>
      </w:r>
      <w:proofErr w:type="spellStart"/>
      <w:r w:rsidRPr="00CE1B0E">
        <w:rPr>
          <w:rFonts w:ascii="Arial" w:eastAsia="Times New Roman" w:hAnsi="Arial" w:cs="Arial"/>
          <w:color w:val="414142"/>
          <w:sz w:val="20"/>
          <w:szCs w:val="20"/>
          <w:lang w:eastAsia="lv-LV"/>
        </w:rPr>
        <w:t>aizkavi</w:t>
      </w:r>
      <w:proofErr w:type="spellEnd"/>
      <w:r w:rsidRPr="00CE1B0E">
        <w:rPr>
          <w:rFonts w:ascii="Arial" w:eastAsia="Times New Roman" w:hAnsi="Arial" w:cs="Arial"/>
          <w:color w:val="414142"/>
          <w:sz w:val="20"/>
          <w:szCs w:val="20"/>
          <w:lang w:eastAsia="lv-LV"/>
        </w:rPr>
        <w:t xml:space="preserve"> ne lielāku par 0,5 sekundēm pielāgot aktīvo jaudu, kuru pārvades sistēmas operators norāda HVDC sistēmas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tehniskajos noteikumos (2.attēls).</w:t>
      </w:r>
    </w:p>
    <w:p w14:paraId="31CCD5ED" w14:textId="7FD07D9F"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lastRenderedPageBreak/>
        <w:drawing>
          <wp:inline distT="0" distB="0" distL="0" distR="0" wp14:anchorId="6BA91B4F" wp14:editId="1F1EE8AA">
            <wp:extent cx="5274310" cy="2875280"/>
            <wp:effectExtent l="0" t="0" r="2540" b="1270"/>
            <wp:docPr id="10" name="Picture 10"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aph with a red line&#10;&#10;Description automatically generated"/>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5274310" cy="2875280"/>
                    </a:xfrm>
                    <a:prstGeom prst="rect">
                      <a:avLst/>
                    </a:prstGeom>
                    <a:noFill/>
                    <a:ln>
                      <a:noFill/>
                    </a:ln>
                  </pic:spPr>
                </pic:pic>
              </a:graphicData>
            </a:graphic>
          </wp:inline>
        </w:drawing>
      </w:r>
    </w:p>
    <w:p w14:paraId="1A37A1B8" w14:textId="77777777"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2.att. HVDC sistēmas </w:t>
      </w:r>
      <w:proofErr w:type="spellStart"/>
      <w:r w:rsidRPr="00CE1B0E">
        <w:rPr>
          <w:rFonts w:ascii="Arial" w:eastAsia="Times New Roman" w:hAnsi="Arial" w:cs="Arial"/>
          <w:color w:val="414142"/>
          <w:sz w:val="20"/>
          <w:szCs w:val="20"/>
          <w:lang w:eastAsia="lv-LV"/>
        </w:rPr>
        <w:t>frekvencnoteiktas</w:t>
      </w:r>
      <w:proofErr w:type="spellEnd"/>
      <w:r w:rsidRPr="00CE1B0E">
        <w:rPr>
          <w:rFonts w:ascii="Arial" w:eastAsia="Times New Roman" w:hAnsi="Arial" w:cs="Arial"/>
          <w:color w:val="414142"/>
          <w:sz w:val="20"/>
          <w:szCs w:val="20"/>
          <w:lang w:eastAsia="lv-LV"/>
        </w:rPr>
        <w:t xml:space="preserve"> aktīvās jaudas reakcijas spēja,</w:t>
      </w:r>
    </w:p>
    <w:p w14:paraId="6343C14B"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kur:</w:t>
      </w:r>
    </w:p>
    <w:p w14:paraId="395B55F4"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Δ</w:t>
      </w:r>
      <w:r w:rsidRPr="00CE1B0E">
        <w:rPr>
          <w:rFonts w:ascii="Arial" w:eastAsia="Times New Roman" w:hAnsi="Arial" w:cs="Arial"/>
          <w:i/>
          <w:iCs/>
          <w:color w:val="414142"/>
          <w:sz w:val="20"/>
          <w:szCs w:val="20"/>
          <w:lang w:eastAsia="lv-LV"/>
        </w:rPr>
        <w:t>Ρ</w:t>
      </w:r>
      <w:r w:rsidRPr="00CE1B0E">
        <w:rPr>
          <w:rFonts w:ascii="Arial" w:eastAsia="Times New Roman" w:hAnsi="Arial" w:cs="Arial"/>
          <w:i/>
          <w:iCs/>
          <w:color w:val="414142"/>
          <w:sz w:val="20"/>
          <w:szCs w:val="20"/>
          <w:vertAlign w:val="subscript"/>
          <w:lang w:eastAsia="lv-LV"/>
        </w:rPr>
        <w:t>1</w:t>
      </w:r>
      <w:r w:rsidRPr="00CE1B0E">
        <w:rPr>
          <w:rFonts w:ascii="Arial" w:eastAsia="Times New Roman" w:hAnsi="Arial" w:cs="Arial"/>
          <w:i/>
          <w:iCs/>
          <w:color w:val="414142"/>
          <w:sz w:val="20"/>
          <w:szCs w:val="20"/>
          <w:lang w:eastAsia="lv-LV"/>
        </w:rPr>
        <w:t>/</w:t>
      </w:r>
      <w:proofErr w:type="spellStart"/>
      <w:r w:rsidRPr="00CE1B0E">
        <w:rPr>
          <w:rFonts w:ascii="Arial" w:eastAsia="Times New Roman" w:hAnsi="Arial" w:cs="Arial"/>
          <w:i/>
          <w:iCs/>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 aktīvās jaudas izmaiņa pret maksimālo jaudu;</w:t>
      </w:r>
    </w:p>
    <w:p w14:paraId="7FFD473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i/>
          <w:iCs/>
          <w:color w:val="414142"/>
          <w:sz w:val="20"/>
          <w:szCs w:val="20"/>
          <w:lang w:eastAsia="lv-LV"/>
        </w:rPr>
        <w:t>t</w:t>
      </w:r>
      <w:r w:rsidRPr="00CE1B0E">
        <w:rPr>
          <w:rFonts w:ascii="Arial" w:eastAsia="Times New Roman" w:hAnsi="Arial" w:cs="Arial"/>
          <w:color w:val="414142"/>
          <w:sz w:val="20"/>
          <w:szCs w:val="20"/>
          <w:vertAlign w:val="subscript"/>
          <w:lang w:eastAsia="lv-LV"/>
        </w:rPr>
        <w:t>1</w:t>
      </w:r>
      <w:r w:rsidRPr="00CE1B0E">
        <w:rPr>
          <w:rFonts w:ascii="Arial" w:eastAsia="Times New Roman" w:hAnsi="Arial" w:cs="Arial"/>
          <w:color w:val="414142"/>
          <w:sz w:val="20"/>
          <w:szCs w:val="20"/>
          <w:lang w:eastAsia="lv-LV"/>
        </w:rPr>
        <w:t xml:space="preserve"> – maksimālā pieļaujamā sākotnējā </w:t>
      </w:r>
      <w:proofErr w:type="spellStart"/>
      <w:r w:rsidRPr="00CE1B0E">
        <w:rPr>
          <w:rFonts w:ascii="Arial" w:eastAsia="Times New Roman" w:hAnsi="Arial" w:cs="Arial"/>
          <w:color w:val="414142"/>
          <w:sz w:val="20"/>
          <w:szCs w:val="20"/>
          <w:lang w:eastAsia="lv-LV"/>
        </w:rPr>
        <w:t>aizkave</w:t>
      </w:r>
      <w:proofErr w:type="spellEnd"/>
      <w:r w:rsidRPr="00CE1B0E">
        <w:rPr>
          <w:rFonts w:ascii="Arial" w:eastAsia="Times New Roman" w:hAnsi="Arial" w:cs="Arial"/>
          <w:color w:val="414142"/>
          <w:sz w:val="20"/>
          <w:szCs w:val="20"/>
          <w:lang w:eastAsia="lv-LV"/>
        </w:rPr>
        <w:t xml:space="preserve"> (s);</w:t>
      </w:r>
    </w:p>
    <w:p w14:paraId="32A1A6B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i/>
          <w:iCs/>
          <w:color w:val="414142"/>
          <w:sz w:val="20"/>
          <w:szCs w:val="20"/>
          <w:lang w:eastAsia="lv-LV"/>
        </w:rPr>
        <w:t>t</w:t>
      </w:r>
      <w:r w:rsidRPr="00CE1B0E">
        <w:rPr>
          <w:rFonts w:ascii="Arial" w:eastAsia="Times New Roman" w:hAnsi="Arial" w:cs="Arial"/>
          <w:color w:val="414142"/>
          <w:sz w:val="20"/>
          <w:szCs w:val="20"/>
          <w:vertAlign w:val="subscript"/>
          <w:lang w:eastAsia="lv-LV"/>
        </w:rPr>
        <w:t>2</w:t>
      </w:r>
      <w:r w:rsidRPr="00CE1B0E">
        <w:rPr>
          <w:rFonts w:ascii="Arial" w:eastAsia="Times New Roman" w:hAnsi="Arial" w:cs="Arial"/>
          <w:color w:val="414142"/>
          <w:sz w:val="20"/>
          <w:szCs w:val="20"/>
          <w:lang w:eastAsia="lv-LV"/>
        </w:rPr>
        <w:t> – laiks, kādā notiek pilnīga aktivizācija (s).</w:t>
      </w:r>
    </w:p>
    <w:p w14:paraId="7E860BC0"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10. HVDC sistēma ierobežotas frekvences jutīguma režīmā – paaugstināta frekvence (LFSM-O) spēj aktivizēt </w:t>
      </w:r>
      <w:proofErr w:type="spellStart"/>
      <w:r w:rsidRPr="00CE1B0E">
        <w:rPr>
          <w:rFonts w:ascii="Arial" w:eastAsia="Times New Roman" w:hAnsi="Arial" w:cs="Arial"/>
          <w:color w:val="414142"/>
          <w:sz w:val="20"/>
          <w:szCs w:val="20"/>
          <w:lang w:eastAsia="lv-LV"/>
        </w:rPr>
        <w:t>frekvencnoteiktas</w:t>
      </w:r>
      <w:proofErr w:type="spellEnd"/>
      <w:r w:rsidRPr="00CE1B0E">
        <w:rPr>
          <w:rFonts w:ascii="Arial" w:eastAsia="Times New Roman" w:hAnsi="Arial" w:cs="Arial"/>
          <w:color w:val="414142"/>
          <w:sz w:val="20"/>
          <w:szCs w:val="20"/>
          <w:lang w:eastAsia="lv-LV"/>
        </w:rPr>
        <w:t xml:space="preserve"> aktīvās jaudas reakcijas spēju (3.attēls) ar šādiem nosacījumiem:</w:t>
      </w:r>
    </w:p>
    <w:p w14:paraId="777DD150"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10.1. frekvences robežvērtība ir 50,2 Hz;</w:t>
      </w:r>
    </w:p>
    <w:p w14:paraId="30D3E0F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10.2. </w:t>
      </w:r>
      <w:proofErr w:type="spellStart"/>
      <w:r w:rsidRPr="00CE1B0E">
        <w:rPr>
          <w:rFonts w:ascii="Arial" w:eastAsia="Times New Roman" w:hAnsi="Arial" w:cs="Arial"/>
          <w:color w:val="414142"/>
          <w:sz w:val="20"/>
          <w:szCs w:val="20"/>
          <w:lang w:eastAsia="lv-LV"/>
        </w:rPr>
        <w:t>statisma</w:t>
      </w:r>
      <w:proofErr w:type="spellEnd"/>
      <w:r w:rsidRPr="00CE1B0E">
        <w:rPr>
          <w:rFonts w:ascii="Arial" w:eastAsia="Times New Roman" w:hAnsi="Arial" w:cs="Arial"/>
          <w:color w:val="414142"/>
          <w:sz w:val="20"/>
          <w:szCs w:val="20"/>
          <w:lang w:eastAsia="lv-LV"/>
        </w:rPr>
        <w:t xml:space="preserve"> iestatījums ir 5%, </w:t>
      </w:r>
      <w:proofErr w:type="spellStart"/>
      <w:r w:rsidRPr="00CE1B0E">
        <w:rPr>
          <w:rFonts w:ascii="Arial" w:eastAsia="Times New Roman" w:hAnsi="Arial" w:cs="Arial"/>
          <w:color w:val="414142"/>
          <w:sz w:val="20"/>
          <w:szCs w:val="20"/>
          <w:lang w:eastAsia="lv-LV"/>
        </w:rPr>
        <w:t>statismam</w:t>
      </w:r>
      <w:proofErr w:type="spellEnd"/>
      <w:r w:rsidRPr="00CE1B0E">
        <w:rPr>
          <w:rFonts w:ascii="Arial" w:eastAsia="Times New Roman" w:hAnsi="Arial" w:cs="Arial"/>
          <w:color w:val="414142"/>
          <w:sz w:val="20"/>
          <w:szCs w:val="20"/>
          <w:lang w:eastAsia="lv-LV"/>
        </w:rPr>
        <w:t xml:space="preserve"> jābūt regulējamam robežās no 2% līdz 12%.</w:t>
      </w:r>
    </w:p>
    <w:p w14:paraId="4B6A947C" w14:textId="0476BAB0"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lastRenderedPageBreak/>
        <w:drawing>
          <wp:inline distT="0" distB="0" distL="0" distR="0" wp14:anchorId="51898A54" wp14:editId="70B90160">
            <wp:extent cx="5274310" cy="2719705"/>
            <wp:effectExtent l="0" t="0" r="2540" b="4445"/>
            <wp:docPr id="9" name="Picture 9"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aph of a function&#10;&#10;Description automatically generated with medium confidence"/>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5274310" cy="2719705"/>
                    </a:xfrm>
                    <a:prstGeom prst="rect">
                      <a:avLst/>
                    </a:prstGeom>
                    <a:noFill/>
                    <a:ln>
                      <a:noFill/>
                    </a:ln>
                  </pic:spPr>
                </pic:pic>
              </a:graphicData>
            </a:graphic>
          </wp:inline>
        </w:drawing>
      </w:r>
    </w:p>
    <w:p w14:paraId="52CF45B1" w14:textId="77777777"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3.att. HVDC sistēmas </w:t>
      </w:r>
      <w:proofErr w:type="spellStart"/>
      <w:r w:rsidRPr="00CE1B0E">
        <w:rPr>
          <w:rFonts w:ascii="Arial" w:eastAsia="Times New Roman" w:hAnsi="Arial" w:cs="Arial"/>
          <w:color w:val="414142"/>
          <w:sz w:val="20"/>
          <w:szCs w:val="20"/>
          <w:lang w:eastAsia="lv-LV"/>
        </w:rPr>
        <w:t>frekvencnoteiktas</w:t>
      </w:r>
      <w:proofErr w:type="spellEnd"/>
      <w:r w:rsidRPr="00CE1B0E">
        <w:rPr>
          <w:rFonts w:ascii="Arial" w:eastAsia="Times New Roman" w:hAnsi="Arial" w:cs="Arial"/>
          <w:color w:val="414142"/>
          <w:sz w:val="20"/>
          <w:szCs w:val="20"/>
          <w:lang w:eastAsia="lv-LV"/>
        </w:rPr>
        <w:t xml:space="preserve"> aktīvās jaudas reakcijas spēja ierobežotas frekvences jutīguma režīmā – paaugstināta frekvence (LFSM-O),</w:t>
      </w:r>
    </w:p>
    <w:p w14:paraId="74B17FAC"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kur</w:t>
      </w:r>
    </w:p>
    <w:p w14:paraId="587BEAA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spellStart"/>
      <w:r w:rsidRPr="00CE1B0E">
        <w:rPr>
          <w:rFonts w:ascii="Arial" w:eastAsia="Times New Roman" w:hAnsi="Arial" w:cs="Arial"/>
          <w:i/>
          <w:iCs/>
          <w:color w:val="414142"/>
          <w:sz w:val="20"/>
          <w:szCs w:val="20"/>
          <w:lang w:eastAsia="lv-LV"/>
        </w:rPr>
        <w:t>f</w:t>
      </w:r>
      <w:r w:rsidRPr="00CE1B0E">
        <w:rPr>
          <w:rFonts w:ascii="Arial" w:eastAsia="Times New Roman" w:hAnsi="Arial" w:cs="Arial"/>
          <w:color w:val="414142"/>
          <w:sz w:val="20"/>
          <w:szCs w:val="20"/>
          <w:vertAlign w:val="subscript"/>
          <w:lang w:eastAsia="lv-LV"/>
        </w:rPr>
        <w:t>n</w:t>
      </w:r>
      <w:proofErr w:type="spellEnd"/>
      <w:r w:rsidRPr="00CE1B0E">
        <w:rPr>
          <w:rFonts w:ascii="Arial" w:eastAsia="Times New Roman" w:hAnsi="Arial" w:cs="Arial"/>
          <w:color w:val="414142"/>
          <w:sz w:val="20"/>
          <w:szCs w:val="20"/>
          <w:lang w:eastAsia="lv-LV"/>
        </w:rPr>
        <w:t> </w:t>
      </w:r>
      <w:r w:rsidRPr="00CE1B0E">
        <w:rPr>
          <w:rFonts w:ascii="Arial" w:eastAsia="Times New Roman" w:hAnsi="Arial" w:cs="Arial"/>
          <w:i/>
          <w:iCs/>
          <w:color w:val="414142"/>
          <w:sz w:val="20"/>
          <w:szCs w:val="20"/>
          <w:lang w:eastAsia="lv-LV"/>
        </w:rPr>
        <w:t>–</w:t>
      </w:r>
      <w:r w:rsidRPr="00CE1B0E">
        <w:rPr>
          <w:rFonts w:ascii="Arial" w:eastAsia="Times New Roman" w:hAnsi="Arial" w:cs="Arial"/>
          <w:color w:val="414142"/>
          <w:sz w:val="20"/>
          <w:szCs w:val="20"/>
          <w:lang w:eastAsia="lv-LV"/>
        </w:rPr>
        <w:t> tīkla nominālā frekvence (Hz);</w:t>
      </w:r>
    </w:p>
    <w:p w14:paraId="24E634EE"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spellStart"/>
      <w:r w:rsidRPr="00CE1B0E">
        <w:rPr>
          <w:rFonts w:ascii="Arial" w:eastAsia="Times New Roman" w:hAnsi="Arial" w:cs="Arial"/>
          <w:color w:val="414142"/>
          <w:sz w:val="20"/>
          <w:szCs w:val="20"/>
          <w:lang w:eastAsia="lv-LV"/>
        </w:rPr>
        <w:t>Δ</w:t>
      </w:r>
      <w:r w:rsidRPr="00CE1B0E">
        <w:rPr>
          <w:rFonts w:ascii="Arial" w:eastAsia="Times New Roman" w:hAnsi="Arial" w:cs="Arial"/>
          <w:i/>
          <w:iCs/>
          <w:color w:val="414142"/>
          <w:sz w:val="20"/>
          <w:szCs w:val="20"/>
          <w:lang w:eastAsia="lv-LV"/>
        </w:rPr>
        <w:t>f</w:t>
      </w:r>
      <w:proofErr w:type="spellEnd"/>
      <w:r w:rsidRPr="00CE1B0E">
        <w:rPr>
          <w:rFonts w:ascii="Arial" w:eastAsia="Times New Roman" w:hAnsi="Arial" w:cs="Arial"/>
          <w:color w:val="414142"/>
          <w:sz w:val="20"/>
          <w:szCs w:val="20"/>
          <w:lang w:eastAsia="lv-LV"/>
        </w:rPr>
        <w:t> – tīkla frekvences izmaiņa;</w:t>
      </w:r>
    </w:p>
    <w:p w14:paraId="2E8958A4"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i/>
          <w:iCs/>
          <w:color w:val="414142"/>
          <w:sz w:val="20"/>
          <w:szCs w:val="20"/>
          <w:lang w:eastAsia="lv-LV"/>
        </w:rPr>
        <w:t>S</w:t>
      </w:r>
      <w:r w:rsidRPr="00CE1B0E">
        <w:rPr>
          <w:rFonts w:ascii="Arial" w:eastAsia="Times New Roman" w:hAnsi="Arial" w:cs="Arial"/>
          <w:color w:val="414142"/>
          <w:sz w:val="20"/>
          <w:szCs w:val="20"/>
          <w:vertAlign w:val="subscript"/>
          <w:lang w:eastAsia="lv-LV"/>
        </w:rPr>
        <w:t>3</w:t>
      </w:r>
      <w:r w:rsidRPr="00CE1B0E">
        <w:rPr>
          <w:rFonts w:ascii="Arial" w:eastAsia="Times New Roman" w:hAnsi="Arial" w:cs="Arial"/>
          <w:color w:val="414142"/>
          <w:sz w:val="20"/>
          <w:szCs w:val="20"/>
          <w:lang w:eastAsia="lv-LV"/>
        </w:rPr>
        <w:t xml:space="preserve"> – </w:t>
      </w:r>
      <w:proofErr w:type="spellStart"/>
      <w:r w:rsidRPr="00CE1B0E">
        <w:rPr>
          <w:rFonts w:ascii="Arial" w:eastAsia="Times New Roman" w:hAnsi="Arial" w:cs="Arial"/>
          <w:color w:val="414142"/>
          <w:sz w:val="20"/>
          <w:szCs w:val="20"/>
          <w:lang w:eastAsia="lv-LV"/>
        </w:rPr>
        <w:t>statisma</w:t>
      </w:r>
      <w:proofErr w:type="spellEnd"/>
      <w:r w:rsidRPr="00CE1B0E">
        <w:rPr>
          <w:rFonts w:ascii="Arial" w:eastAsia="Times New Roman" w:hAnsi="Arial" w:cs="Arial"/>
          <w:color w:val="414142"/>
          <w:sz w:val="20"/>
          <w:szCs w:val="20"/>
          <w:lang w:eastAsia="lv-LV"/>
        </w:rPr>
        <w:t xml:space="preserve"> iestatījums (%).</w:t>
      </w:r>
    </w:p>
    <w:p w14:paraId="661A5EAC"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11. HVDC sistēma ierobežotas frekvences jutīguma režīmā – pazemināta frekvence (LFSM-U) spēj aktivizēt </w:t>
      </w:r>
      <w:proofErr w:type="spellStart"/>
      <w:r w:rsidRPr="00CE1B0E">
        <w:rPr>
          <w:rFonts w:ascii="Arial" w:eastAsia="Times New Roman" w:hAnsi="Arial" w:cs="Arial"/>
          <w:color w:val="414142"/>
          <w:sz w:val="20"/>
          <w:szCs w:val="20"/>
          <w:lang w:eastAsia="lv-LV"/>
        </w:rPr>
        <w:t>frekvencnoteiktas</w:t>
      </w:r>
      <w:proofErr w:type="spellEnd"/>
      <w:r w:rsidRPr="00CE1B0E">
        <w:rPr>
          <w:rFonts w:ascii="Arial" w:eastAsia="Times New Roman" w:hAnsi="Arial" w:cs="Arial"/>
          <w:color w:val="414142"/>
          <w:sz w:val="20"/>
          <w:szCs w:val="20"/>
          <w:lang w:eastAsia="lv-LV"/>
        </w:rPr>
        <w:t xml:space="preserve"> aktīvās jaudas reakcijas spēju (4.attēls) ar šādiem nosacījumiem:</w:t>
      </w:r>
    </w:p>
    <w:p w14:paraId="1CAED72F"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11.1. frekvences robežvērtība ir 49,8 Hz;</w:t>
      </w:r>
    </w:p>
    <w:p w14:paraId="7A81F2B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11.2. </w:t>
      </w:r>
      <w:proofErr w:type="spellStart"/>
      <w:r w:rsidRPr="00CE1B0E">
        <w:rPr>
          <w:rFonts w:ascii="Arial" w:eastAsia="Times New Roman" w:hAnsi="Arial" w:cs="Arial"/>
          <w:color w:val="414142"/>
          <w:sz w:val="20"/>
          <w:szCs w:val="20"/>
          <w:lang w:eastAsia="lv-LV"/>
        </w:rPr>
        <w:t>statisma</w:t>
      </w:r>
      <w:proofErr w:type="spellEnd"/>
      <w:r w:rsidRPr="00CE1B0E">
        <w:rPr>
          <w:rFonts w:ascii="Arial" w:eastAsia="Times New Roman" w:hAnsi="Arial" w:cs="Arial"/>
          <w:color w:val="414142"/>
          <w:sz w:val="20"/>
          <w:szCs w:val="20"/>
          <w:lang w:eastAsia="lv-LV"/>
        </w:rPr>
        <w:t xml:space="preserve"> iestatījums ir 5%, </w:t>
      </w:r>
      <w:proofErr w:type="spellStart"/>
      <w:r w:rsidRPr="00CE1B0E">
        <w:rPr>
          <w:rFonts w:ascii="Arial" w:eastAsia="Times New Roman" w:hAnsi="Arial" w:cs="Arial"/>
          <w:color w:val="414142"/>
          <w:sz w:val="20"/>
          <w:szCs w:val="20"/>
          <w:lang w:eastAsia="lv-LV"/>
        </w:rPr>
        <w:t>statismam</w:t>
      </w:r>
      <w:proofErr w:type="spellEnd"/>
      <w:r w:rsidRPr="00CE1B0E">
        <w:rPr>
          <w:rFonts w:ascii="Arial" w:eastAsia="Times New Roman" w:hAnsi="Arial" w:cs="Arial"/>
          <w:color w:val="414142"/>
          <w:sz w:val="20"/>
          <w:szCs w:val="20"/>
          <w:lang w:eastAsia="lv-LV"/>
        </w:rPr>
        <w:t xml:space="preserve"> jābūt regulējamam robežās no 2% līdz 12%.</w:t>
      </w:r>
    </w:p>
    <w:p w14:paraId="66499C70" w14:textId="6A927CB9"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lastRenderedPageBreak/>
        <w:drawing>
          <wp:inline distT="0" distB="0" distL="0" distR="0" wp14:anchorId="248C9042" wp14:editId="04848297">
            <wp:extent cx="5274310" cy="2849245"/>
            <wp:effectExtent l="0" t="0" r="2540" b="8255"/>
            <wp:docPr id="8" name="Picture 8"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of a function&#10;&#10;Description automatically generated"/>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5274310" cy="2849245"/>
                    </a:xfrm>
                    <a:prstGeom prst="rect">
                      <a:avLst/>
                    </a:prstGeom>
                    <a:noFill/>
                    <a:ln>
                      <a:noFill/>
                    </a:ln>
                  </pic:spPr>
                </pic:pic>
              </a:graphicData>
            </a:graphic>
          </wp:inline>
        </w:drawing>
      </w:r>
    </w:p>
    <w:p w14:paraId="310370FF" w14:textId="77777777"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4.att. HVDC sistēmas </w:t>
      </w:r>
      <w:proofErr w:type="spellStart"/>
      <w:r w:rsidRPr="00CE1B0E">
        <w:rPr>
          <w:rFonts w:ascii="Arial" w:eastAsia="Times New Roman" w:hAnsi="Arial" w:cs="Arial"/>
          <w:color w:val="414142"/>
          <w:sz w:val="20"/>
          <w:szCs w:val="20"/>
          <w:lang w:eastAsia="lv-LV"/>
        </w:rPr>
        <w:t>frekvencnoteiktas</w:t>
      </w:r>
      <w:proofErr w:type="spellEnd"/>
      <w:r w:rsidRPr="00CE1B0E">
        <w:rPr>
          <w:rFonts w:ascii="Arial" w:eastAsia="Times New Roman" w:hAnsi="Arial" w:cs="Arial"/>
          <w:color w:val="414142"/>
          <w:sz w:val="20"/>
          <w:szCs w:val="20"/>
          <w:lang w:eastAsia="lv-LV"/>
        </w:rPr>
        <w:t xml:space="preserve"> aktīvās jaudas reakcijas spēja ierobežotas frekvences jutīguma režīmā – pazemināta frekvence (LFSM-U),</w:t>
      </w:r>
    </w:p>
    <w:p w14:paraId="6C12A73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kur:</w:t>
      </w:r>
    </w:p>
    <w:p w14:paraId="22A62594"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i/>
          <w:iCs/>
          <w:color w:val="414142"/>
          <w:sz w:val="20"/>
          <w:szCs w:val="20"/>
          <w:lang w:eastAsia="lv-LV"/>
        </w:rPr>
        <w:t>S</w:t>
      </w:r>
      <w:r w:rsidRPr="00CE1B0E">
        <w:rPr>
          <w:rFonts w:ascii="Arial" w:eastAsia="Times New Roman" w:hAnsi="Arial" w:cs="Arial"/>
          <w:color w:val="414142"/>
          <w:sz w:val="20"/>
          <w:szCs w:val="20"/>
          <w:vertAlign w:val="subscript"/>
          <w:lang w:eastAsia="lv-LV"/>
        </w:rPr>
        <w:t>4</w:t>
      </w:r>
      <w:r w:rsidRPr="00CE1B0E">
        <w:rPr>
          <w:rFonts w:ascii="Arial" w:eastAsia="Times New Roman" w:hAnsi="Arial" w:cs="Arial"/>
          <w:color w:val="414142"/>
          <w:sz w:val="20"/>
          <w:szCs w:val="20"/>
          <w:lang w:eastAsia="lv-LV"/>
        </w:rPr>
        <w:t xml:space="preserve"> – </w:t>
      </w:r>
      <w:proofErr w:type="spellStart"/>
      <w:r w:rsidRPr="00CE1B0E">
        <w:rPr>
          <w:rFonts w:ascii="Arial" w:eastAsia="Times New Roman" w:hAnsi="Arial" w:cs="Arial"/>
          <w:color w:val="414142"/>
          <w:sz w:val="20"/>
          <w:szCs w:val="20"/>
          <w:lang w:eastAsia="lv-LV"/>
        </w:rPr>
        <w:t>statisma</w:t>
      </w:r>
      <w:proofErr w:type="spellEnd"/>
      <w:r w:rsidRPr="00CE1B0E">
        <w:rPr>
          <w:rFonts w:ascii="Arial" w:eastAsia="Times New Roman" w:hAnsi="Arial" w:cs="Arial"/>
          <w:color w:val="414142"/>
          <w:sz w:val="20"/>
          <w:szCs w:val="20"/>
          <w:lang w:eastAsia="lv-LV"/>
        </w:rPr>
        <w:t xml:space="preserve"> iestatījums (%).</w:t>
      </w:r>
    </w:p>
    <w:p w14:paraId="5AFC599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12. Ja spriegums novirzījies no sprieguma atsauces vērtības, HVDC sistēma spēj darboties, neatslēdzoties no tīkla, šādā sprieguma diapazonā elektroenerģijas pārvades sistēmas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xml:space="preserve"> un periodā:</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818"/>
        <w:gridCol w:w="2736"/>
        <w:gridCol w:w="2736"/>
      </w:tblGrid>
      <w:tr w:rsidR="00CE1B0E" w:rsidRPr="00CE1B0E" w14:paraId="2DBCD77A"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1E059986"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Sprieguma vērtība pārvades sistēmas </w:t>
            </w:r>
            <w:proofErr w:type="spellStart"/>
            <w:r w:rsidRPr="00CE1B0E">
              <w:rPr>
                <w:rFonts w:ascii="Times New Roman" w:eastAsia="Times New Roman" w:hAnsi="Times New Roman" w:cs="Times New Roman"/>
                <w:color w:val="414142"/>
                <w:sz w:val="20"/>
                <w:szCs w:val="20"/>
                <w:lang w:eastAsia="lv-LV"/>
              </w:rPr>
              <w:t>pieslēgumpunktā</w:t>
            </w:r>
            <w:proofErr w:type="spellEnd"/>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57DF6ED6"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Sprieguma diapazons</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31ABFAAF"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Darbības periods</w:t>
            </w:r>
          </w:p>
        </w:tc>
      </w:tr>
      <w:tr w:rsidR="00CE1B0E" w:rsidRPr="00CE1B0E" w14:paraId="793CC59A"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40A33D3C"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110 </w:t>
            </w:r>
            <w:proofErr w:type="spellStart"/>
            <w:r w:rsidRPr="00CE1B0E">
              <w:rPr>
                <w:rFonts w:ascii="Times New Roman" w:eastAsia="Times New Roman" w:hAnsi="Times New Roman" w:cs="Times New Roman"/>
                <w:color w:val="414142"/>
                <w:sz w:val="20"/>
                <w:szCs w:val="20"/>
                <w:lang w:eastAsia="lv-LV"/>
              </w:rPr>
              <w:t>kV</w:t>
            </w:r>
            <w:proofErr w:type="spellEnd"/>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5170FF70"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0,85–1,118 </w:t>
            </w:r>
            <w:proofErr w:type="spellStart"/>
            <w:r w:rsidRPr="00CE1B0E">
              <w:rPr>
                <w:rFonts w:ascii="Times New Roman" w:eastAsia="Times New Roman" w:hAnsi="Times New Roman" w:cs="Times New Roman"/>
                <w:color w:val="414142"/>
                <w:sz w:val="20"/>
                <w:szCs w:val="20"/>
                <w:lang w:eastAsia="lv-LV"/>
              </w:rPr>
              <w:t>p.u</w:t>
            </w:r>
            <w:proofErr w:type="spellEnd"/>
            <w:r w:rsidRPr="00CE1B0E">
              <w:rPr>
                <w:rFonts w:ascii="Times New Roman" w:eastAsia="Times New Roman" w:hAnsi="Times New Roman" w:cs="Times New Roman"/>
                <w:i/>
                <w:iCs/>
                <w:color w:val="414142"/>
                <w:sz w:val="21"/>
                <w:szCs w:val="21"/>
                <w:lang w:eastAsia="lv-LV"/>
              </w:rPr>
              <w:t>.</w:t>
            </w:r>
            <w:r w:rsidRPr="00CE1B0E">
              <w:rPr>
                <w:rFonts w:ascii="Times New Roman" w:eastAsia="Times New Roman" w:hAnsi="Times New Roman" w:cs="Times New Roman"/>
                <w:color w:val="414142"/>
                <w:sz w:val="20"/>
                <w:szCs w:val="20"/>
                <w:lang w:eastAsia="lv-LV"/>
              </w:rPr>
              <w:br/>
              <w:t xml:space="preserve">(93,5–122,98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770440F4"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Neierobežots</w:t>
            </w:r>
          </w:p>
        </w:tc>
      </w:tr>
      <w:tr w:rsidR="00CE1B0E" w:rsidRPr="00CE1B0E" w14:paraId="69563FC9"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2B75939E"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110 </w:t>
            </w:r>
            <w:proofErr w:type="spellStart"/>
            <w:r w:rsidRPr="00CE1B0E">
              <w:rPr>
                <w:rFonts w:ascii="Times New Roman" w:eastAsia="Times New Roman" w:hAnsi="Times New Roman" w:cs="Times New Roman"/>
                <w:color w:val="414142"/>
                <w:sz w:val="20"/>
                <w:szCs w:val="20"/>
                <w:lang w:eastAsia="lv-LV"/>
              </w:rPr>
              <w:t>kV</w:t>
            </w:r>
            <w:proofErr w:type="spellEnd"/>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58ACD2D0"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1,118–1,15 </w:t>
            </w:r>
            <w:proofErr w:type="spellStart"/>
            <w:r w:rsidRPr="00CE1B0E">
              <w:rPr>
                <w:rFonts w:ascii="Times New Roman" w:eastAsia="Times New Roman" w:hAnsi="Times New Roman" w:cs="Times New Roman"/>
                <w:color w:val="414142"/>
                <w:sz w:val="20"/>
                <w:szCs w:val="20"/>
                <w:lang w:eastAsia="lv-LV"/>
              </w:rPr>
              <w:t>p.u</w:t>
            </w:r>
            <w:proofErr w:type="spellEnd"/>
            <w:r w:rsidRPr="00CE1B0E">
              <w:rPr>
                <w:rFonts w:ascii="Times New Roman" w:eastAsia="Times New Roman" w:hAnsi="Times New Roman" w:cs="Times New Roman"/>
                <w:color w:val="414142"/>
                <w:sz w:val="20"/>
                <w:szCs w:val="20"/>
                <w:lang w:eastAsia="lv-LV"/>
              </w:rPr>
              <w:t>.</w:t>
            </w:r>
            <w:r w:rsidRPr="00CE1B0E">
              <w:rPr>
                <w:rFonts w:ascii="Times New Roman" w:eastAsia="Times New Roman" w:hAnsi="Times New Roman" w:cs="Times New Roman"/>
                <w:color w:val="414142"/>
                <w:sz w:val="20"/>
                <w:szCs w:val="20"/>
                <w:lang w:eastAsia="lv-LV"/>
              </w:rPr>
              <w:br/>
              <w:t xml:space="preserve">(122,98–126,5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79205B29"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20 minūtes</w:t>
            </w:r>
          </w:p>
        </w:tc>
      </w:tr>
      <w:tr w:rsidR="00CE1B0E" w:rsidRPr="00CE1B0E" w14:paraId="439A73E0"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2CD9E0A8"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330 </w:t>
            </w:r>
            <w:proofErr w:type="spellStart"/>
            <w:r w:rsidRPr="00CE1B0E">
              <w:rPr>
                <w:rFonts w:ascii="Times New Roman" w:eastAsia="Times New Roman" w:hAnsi="Times New Roman" w:cs="Times New Roman"/>
                <w:color w:val="414142"/>
                <w:sz w:val="20"/>
                <w:szCs w:val="20"/>
                <w:lang w:eastAsia="lv-LV"/>
              </w:rPr>
              <w:t>kV</w:t>
            </w:r>
            <w:proofErr w:type="spellEnd"/>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3D8C5051"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0,88–1,097 </w:t>
            </w:r>
            <w:proofErr w:type="spellStart"/>
            <w:r w:rsidRPr="00CE1B0E">
              <w:rPr>
                <w:rFonts w:ascii="Times New Roman" w:eastAsia="Times New Roman" w:hAnsi="Times New Roman" w:cs="Times New Roman"/>
                <w:color w:val="414142"/>
                <w:sz w:val="20"/>
                <w:szCs w:val="20"/>
                <w:lang w:eastAsia="lv-LV"/>
              </w:rPr>
              <w:t>p.u</w:t>
            </w:r>
            <w:proofErr w:type="spellEnd"/>
            <w:r w:rsidRPr="00CE1B0E">
              <w:rPr>
                <w:rFonts w:ascii="Times New Roman" w:eastAsia="Times New Roman" w:hAnsi="Times New Roman" w:cs="Times New Roman"/>
                <w:color w:val="414142"/>
                <w:sz w:val="20"/>
                <w:szCs w:val="20"/>
                <w:lang w:eastAsia="lv-LV"/>
              </w:rPr>
              <w:t>.</w:t>
            </w:r>
            <w:r w:rsidRPr="00CE1B0E">
              <w:rPr>
                <w:rFonts w:ascii="Times New Roman" w:eastAsia="Times New Roman" w:hAnsi="Times New Roman" w:cs="Times New Roman"/>
                <w:color w:val="414142"/>
                <w:sz w:val="20"/>
                <w:szCs w:val="20"/>
                <w:lang w:eastAsia="lv-LV"/>
              </w:rPr>
              <w:br/>
              <w:t xml:space="preserve">(290,4–362,01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AF2119C"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Neierobežots</w:t>
            </w:r>
          </w:p>
        </w:tc>
      </w:tr>
      <w:tr w:rsidR="00CE1B0E" w:rsidRPr="00CE1B0E" w14:paraId="30935588"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175C28ED"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330 </w:t>
            </w:r>
            <w:proofErr w:type="spellStart"/>
            <w:r w:rsidRPr="00CE1B0E">
              <w:rPr>
                <w:rFonts w:ascii="Times New Roman" w:eastAsia="Times New Roman" w:hAnsi="Times New Roman" w:cs="Times New Roman"/>
                <w:color w:val="414142"/>
                <w:sz w:val="20"/>
                <w:szCs w:val="20"/>
                <w:lang w:eastAsia="lv-LV"/>
              </w:rPr>
              <w:t>kV</w:t>
            </w:r>
            <w:proofErr w:type="spellEnd"/>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59AC9B0"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1,097–1,15 </w:t>
            </w:r>
            <w:proofErr w:type="spellStart"/>
            <w:r w:rsidRPr="00CE1B0E">
              <w:rPr>
                <w:rFonts w:ascii="Times New Roman" w:eastAsia="Times New Roman" w:hAnsi="Times New Roman" w:cs="Times New Roman"/>
                <w:color w:val="414142"/>
                <w:sz w:val="20"/>
                <w:szCs w:val="20"/>
                <w:lang w:eastAsia="lv-LV"/>
              </w:rPr>
              <w:t>p.u</w:t>
            </w:r>
            <w:proofErr w:type="spellEnd"/>
            <w:r w:rsidRPr="00CE1B0E">
              <w:rPr>
                <w:rFonts w:ascii="Times New Roman" w:eastAsia="Times New Roman" w:hAnsi="Times New Roman" w:cs="Times New Roman"/>
                <w:color w:val="414142"/>
                <w:sz w:val="20"/>
                <w:szCs w:val="20"/>
                <w:lang w:eastAsia="lv-LV"/>
              </w:rPr>
              <w:t>.</w:t>
            </w:r>
            <w:r w:rsidRPr="00CE1B0E">
              <w:rPr>
                <w:rFonts w:ascii="Times New Roman" w:eastAsia="Times New Roman" w:hAnsi="Times New Roman" w:cs="Times New Roman"/>
                <w:color w:val="414142"/>
                <w:sz w:val="20"/>
                <w:szCs w:val="20"/>
                <w:lang w:eastAsia="lv-LV"/>
              </w:rPr>
              <w:br/>
              <w:t xml:space="preserve">(362,01–379,5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5E384A9D"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20 minūtes</w:t>
            </w:r>
          </w:p>
        </w:tc>
      </w:tr>
    </w:tbl>
    <w:p w14:paraId="1F451CD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13. Attiecībā uz īsslēguma devumu bojājumu laikā HVDC sistēma simetrisku (</w:t>
      </w:r>
      <w:proofErr w:type="spellStart"/>
      <w:r w:rsidRPr="00CE1B0E">
        <w:rPr>
          <w:rFonts w:ascii="Arial" w:eastAsia="Times New Roman" w:hAnsi="Arial" w:cs="Arial"/>
          <w:color w:val="414142"/>
          <w:sz w:val="20"/>
          <w:szCs w:val="20"/>
          <w:lang w:eastAsia="lv-LV"/>
        </w:rPr>
        <w:t>trīsfāžu</w:t>
      </w:r>
      <w:proofErr w:type="spellEnd"/>
      <w:r w:rsidRPr="00CE1B0E">
        <w:rPr>
          <w:rFonts w:ascii="Arial" w:eastAsia="Times New Roman" w:hAnsi="Arial" w:cs="Arial"/>
          <w:color w:val="414142"/>
          <w:sz w:val="20"/>
          <w:szCs w:val="20"/>
          <w:lang w:eastAsia="lv-LV"/>
        </w:rPr>
        <w:t xml:space="preserve">) bojājumu gadījumā spēj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xml:space="preserve"> nodrošināt ātrdarbīgu bojājuma strāvu, ievērojot šādus nosacījumus:</w:t>
      </w:r>
    </w:p>
    <w:p w14:paraId="39706D86"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13.1. ātrdarbīgas bojājuma strāvas raksturlielums – reaktīvā strāva;</w:t>
      </w:r>
    </w:p>
    <w:p w14:paraId="29268C77"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 xml:space="preserve">13.2. ātrdarbīgās bojājuma strāvas pievades sākotnējā </w:t>
      </w:r>
      <w:proofErr w:type="spellStart"/>
      <w:r w:rsidRPr="00CE1B0E">
        <w:rPr>
          <w:rFonts w:ascii="Arial" w:eastAsia="Times New Roman" w:hAnsi="Arial" w:cs="Arial"/>
          <w:color w:val="414142"/>
          <w:sz w:val="20"/>
          <w:szCs w:val="20"/>
          <w:lang w:eastAsia="lv-LV"/>
        </w:rPr>
        <w:t>aizkave</w:t>
      </w:r>
      <w:proofErr w:type="spellEnd"/>
      <w:r w:rsidRPr="00CE1B0E">
        <w:rPr>
          <w:rFonts w:ascii="Arial" w:eastAsia="Times New Roman" w:hAnsi="Arial" w:cs="Arial"/>
          <w:color w:val="414142"/>
          <w:sz w:val="20"/>
          <w:szCs w:val="20"/>
          <w:lang w:eastAsia="lv-LV"/>
        </w:rPr>
        <w:t xml:space="preserve"> nepārsniedz 20 ms, 90% no bojājuma strāvas devuma ir jāsasniedz 30 ms laikā no bojājuma sākuma un stabilizēšanas laiks nepārsniedz 60 ms no bojājuma sākuma ar pielaidi – 5%&lt;</w:t>
      </w:r>
      <w:proofErr w:type="spellStart"/>
      <w:r w:rsidRPr="00CE1B0E">
        <w:rPr>
          <w:rFonts w:ascii="Arial" w:eastAsia="Times New Roman" w:hAnsi="Arial" w:cs="Arial"/>
          <w:color w:val="414142"/>
          <w:sz w:val="20"/>
          <w:szCs w:val="20"/>
          <w:lang w:eastAsia="lv-LV"/>
        </w:rPr>
        <w:t>Δx</w:t>
      </w:r>
      <w:proofErr w:type="spellEnd"/>
      <w:r w:rsidRPr="00CE1B0E">
        <w:rPr>
          <w:rFonts w:ascii="Arial" w:eastAsia="Times New Roman" w:hAnsi="Arial" w:cs="Arial"/>
          <w:color w:val="414142"/>
          <w:sz w:val="20"/>
          <w:szCs w:val="20"/>
          <w:lang w:eastAsia="lv-LV"/>
        </w:rPr>
        <w:t>&lt;+15%.</w:t>
      </w:r>
    </w:p>
    <w:p w14:paraId="46E78274"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14. Attiecībā uz asimetriskas strāvas pievadi asimetrisku (vienfāzes vai </w:t>
      </w:r>
      <w:proofErr w:type="spellStart"/>
      <w:r w:rsidRPr="00CE1B0E">
        <w:rPr>
          <w:rFonts w:ascii="Arial" w:eastAsia="Times New Roman" w:hAnsi="Arial" w:cs="Arial"/>
          <w:color w:val="414142"/>
          <w:sz w:val="20"/>
          <w:szCs w:val="20"/>
          <w:lang w:eastAsia="lv-LV"/>
        </w:rPr>
        <w:t>divfāžu</w:t>
      </w:r>
      <w:proofErr w:type="spellEnd"/>
      <w:r w:rsidRPr="00CE1B0E">
        <w:rPr>
          <w:rFonts w:ascii="Arial" w:eastAsia="Times New Roman" w:hAnsi="Arial" w:cs="Arial"/>
          <w:color w:val="414142"/>
          <w:sz w:val="20"/>
          <w:szCs w:val="20"/>
          <w:lang w:eastAsia="lv-LV"/>
        </w:rPr>
        <w:t>) bojājumu gadījumā HVDC sistēma nodrošina tiešās un pretējās secības strāvas.</w:t>
      </w:r>
    </w:p>
    <w:p w14:paraId="3A847216"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15. HVDC sistēma nodrošina 5.attēlā norādīto HVDC sistēmas reaktīvās jaudas spējas saistībā ar mainīgu spriegumu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xml:space="preserve"> profilu (U-Q/</w:t>
      </w:r>
      <w:proofErr w:type="spellStart"/>
      <w:r w:rsidRPr="00CE1B0E">
        <w:rPr>
          <w:rFonts w:ascii="Arial" w:eastAsia="Times New Roman" w:hAnsi="Arial" w:cs="Arial"/>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profils) un spēj ne ilgāk kā 60 sekundēs pāriet uz jebkuru darba punktu U-Q/</w:t>
      </w:r>
      <w:proofErr w:type="spellStart"/>
      <w:r w:rsidRPr="00CE1B0E">
        <w:rPr>
          <w:rFonts w:ascii="Arial" w:eastAsia="Times New Roman" w:hAnsi="Arial" w:cs="Arial"/>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profilā.</w:t>
      </w:r>
    </w:p>
    <w:p w14:paraId="06197696" w14:textId="3D464DA3"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drawing>
          <wp:inline distT="0" distB="0" distL="0" distR="0" wp14:anchorId="3F87025A" wp14:editId="715AA3AE">
            <wp:extent cx="5274310" cy="3233420"/>
            <wp:effectExtent l="0" t="0" r="2540" b="5080"/>
            <wp:docPr id="7" name="Picture 7" descr="A graph showing the number of electrical compon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aph showing the number of electrical components&#10;&#10;Description automatically generated with medium confidence"/>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5274310" cy="3233420"/>
                    </a:xfrm>
                    <a:prstGeom prst="rect">
                      <a:avLst/>
                    </a:prstGeom>
                    <a:noFill/>
                    <a:ln>
                      <a:noFill/>
                    </a:ln>
                  </pic:spPr>
                </pic:pic>
              </a:graphicData>
            </a:graphic>
          </wp:inline>
        </w:drawing>
      </w:r>
    </w:p>
    <w:p w14:paraId="19E6FBA3" w14:textId="77777777"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5.att. HVDC sistēmas U-Q/</w:t>
      </w:r>
      <w:proofErr w:type="spellStart"/>
      <w:r w:rsidRPr="00CE1B0E">
        <w:rPr>
          <w:rFonts w:ascii="Arial" w:eastAsia="Times New Roman" w:hAnsi="Arial" w:cs="Arial"/>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profils,</w:t>
      </w:r>
    </w:p>
    <w:p w14:paraId="4D5056F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kur:</w:t>
      </w:r>
    </w:p>
    <w:p w14:paraId="1E24DE6E"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i/>
          <w:iCs/>
          <w:color w:val="414142"/>
          <w:sz w:val="20"/>
          <w:szCs w:val="20"/>
          <w:lang w:eastAsia="lv-LV"/>
        </w:rPr>
        <w:t>Q</w:t>
      </w:r>
      <w:r w:rsidRPr="00CE1B0E">
        <w:rPr>
          <w:rFonts w:ascii="Arial" w:eastAsia="Times New Roman" w:hAnsi="Arial" w:cs="Arial"/>
          <w:color w:val="414142"/>
          <w:sz w:val="20"/>
          <w:szCs w:val="20"/>
          <w:lang w:eastAsia="lv-LV"/>
        </w:rPr>
        <w:t> – reaktīvā jauda;</w:t>
      </w:r>
    </w:p>
    <w:p w14:paraId="0775EB3F"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spellStart"/>
      <w:r w:rsidRPr="00CE1B0E">
        <w:rPr>
          <w:rFonts w:ascii="Arial" w:eastAsia="Times New Roman" w:hAnsi="Arial" w:cs="Arial"/>
          <w:i/>
          <w:iCs/>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 maksimālā aktīvā jauda;</w:t>
      </w:r>
    </w:p>
    <w:p w14:paraId="51CE75B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U – spriegums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w:t>
      </w:r>
    </w:p>
    <w:p w14:paraId="78872FFE" w14:textId="64CBDC6E"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drawing>
          <wp:inline distT="0" distB="0" distL="0" distR="0" wp14:anchorId="39721063" wp14:editId="1711CA10">
            <wp:extent cx="356235" cy="23749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356235" cy="237490"/>
                    </a:xfrm>
                    <a:prstGeom prst="rect">
                      <a:avLst/>
                    </a:prstGeom>
                    <a:noFill/>
                    <a:ln>
                      <a:noFill/>
                    </a:ln>
                  </pic:spPr>
                </pic:pic>
              </a:graphicData>
            </a:graphic>
          </wp:inline>
        </w:drawing>
      </w:r>
      <w:r w:rsidRPr="00CE1B0E">
        <w:rPr>
          <w:rFonts w:ascii="Arial" w:eastAsia="Times New Roman" w:hAnsi="Arial" w:cs="Arial"/>
          <w:color w:val="414142"/>
          <w:sz w:val="20"/>
          <w:szCs w:val="20"/>
          <w:lang w:eastAsia="lv-LV"/>
        </w:rPr>
        <w:t> – U-Q/</w:t>
      </w:r>
      <w:proofErr w:type="spellStart"/>
      <w:r w:rsidRPr="00CE1B0E">
        <w:rPr>
          <w:rFonts w:ascii="Arial" w:eastAsia="Times New Roman" w:hAnsi="Arial" w:cs="Arial"/>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xml:space="preserve"> profils 330 </w:t>
      </w:r>
      <w:proofErr w:type="spellStart"/>
      <w:r w:rsidRPr="00CE1B0E">
        <w:rPr>
          <w:rFonts w:ascii="Arial" w:eastAsia="Times New Roman" w:hAnsi="Arial" w:cs="Arial"/>
          <w:color w:val="414142"/>
          <w:sz w:val="20"/>
          <w:szCs w:val="20"/>
          <w:lang w:eastAsia="lv-LV"/>
        </w:rPr>
        <w:t>kV</w:t>
      </w:r>
      <w:proofErr w:type="spellEnd"/>
      <w:r w:rsidRPr="00CE1B0E">
        <w:rPr>
          <w:rFonts w:ascii="Arial" w:eastAsia="Times New Roman" w:hAnsi="Arial" w:cs="Arial"/>
          <w:color w:val="414142"/>
          <w:sz w:val="20"/>
          <w:szCs w:val="20"/>
          <w:lang w:eastAsia="lv-LV"/>
        </w:rPr>
        <w:t xml:space="preserve"> spriegumam;</w:t>
      </w:r>
    </w:p>
    <w:p w14:paraId="754911CA" w14:textId="0E990D08"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drawing>
          <wp:inline distT="0" distB="0" distL="0" distR="0" wp14:anchorId="67EB69B3" wp14:editId="4C17FC56">
            <wp:extent cx="356235" cy="225425"/>
            <wp:effectExtent l="0" t="0" r="571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356235" cy="225425"/>
                    </a:xfrm>
                    <a:prstGeom prst="rect">
                      <a:avLst/>
                    </a:prstGeom>
                    <a:noFill/>
                    <a:ln>
                      <a:noFill/>
                    </a:ln>
                  </pic:spPr>
                </pic:pic>
              </a:graphicData>
            </a:graphic>
          </wp:inline>
        </w:drawing>
      </w:r>
      <w:r w:rsidRPr="00CE1B0E">
        <w:rPr>
          <w:rFonts w:ascii="Arial" w:eastAsia="Times New Roman" w:hAnsi="Arial" w:cs="Arial"/>
          <w:color w:val="414142"/>
          <w:sz w:val="20"/>
          <w:szCs w:val="20"/>
          <w:lang w:eastAsia="lv-LV"/>
        </w:rPr>
        <w:t> – U-Q/</w:t>
      </w:r>
      <w:proofErr w:type="spellStart"/>
      <w:r w:rsidRPr="00CE1B0E">
        <w:rPr>
          <w:rFonts w:ascii="Arial" w:eastAsia="Times New Roman" w:hAnsi="Arial" w:cs="Arial"/>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xml:space="preserve"> profils 110 </w:t>
      </w:r>
      <w:proofErr w:type="spellStart"/>
      <w:r w:rsidRPr="00CE1B0E">
        <w:rPr>
          <w:rFonts w:ascii="Arial" w:eastAsia="Times New Roman" w:hAnsi="Arial" w:cs="Arial"/>
          <w:color w:val="414142"/>
          <w:sz w:val="20"/>
          <w:szCs w:val="20"/>
          <w:lang w:eastAsia="lv-LV"/>
        </w:rPr>
        <w:t>kV</w:t>
      </w:r>
      <w:proofErr w:type="spellEnd"/>
      <w:r w:rsidRPr="00CE1B0E">
        <w:rPr>
          <w:rFonts w:ascii="Arial" w:eastAsia="Times New Roman" w:hAnsi="Arial" w:cs="Arial"/>
          <w:color w:val="414142"/>
          <w:sz w:val="20"/>
          <w:szCs w:val="20"/>
          <w:lang w:eastAsia="lv-LV"/>
        </w:rPr>
        <w:t xml:space="preserve"> spriegumam.</w:t>
      </w:r>
    </w:p>
    <w:p w14:paraId="0F3C6F97"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16. Reaktīvās jaudas variācijas, ko rada HVDC </w:t>
      </w:r>
      <w:proofErr w:type="spellStart"/>
      <w:r w:rsidRPr="00CE1B0E">
        <w:rPr>
          <w:rFonts w:ascii="Arial" w:eastAsia="Times New Roman" w:hAnsi="Arial" w:cs="Arial"/>
          <w:color w:val="414142"/>
          <w:sz w:val="20"/>
          <w:szCs w:val="20"/>
          <w:lang w:eastAsia="lv-LV"/>
        </w:rPr>
        <w:t>pārveidotājstacijas</w:t>
      </w:r>
      <w:proofErr w:type="spellEnd"/>
      <w:r w:rsidRPr="00CE1B0E">
        <w:rPr>
          <w:rFonts w:ascii="Arial" w:eastAsia="Times New Roman" w:hAnsi="Arial" w:cs="Arial"/>
          <w:color w:val="414142"/>
          <w:sz w:val="20"/>
          <w:szCs w:val="20"/>
          <w:lang w:eastAsia="lv-LV"/>
        </w:rPr>
        <w:t xml:space="preserve"> darbība šā pielikuma 17.punktā noteiktajos kontroles režīmos, nedrīkst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xml:space="preserve"> radīt sprieguma lēcienu, kas pārsniedz 2% no sprieguma vērtības pirms izmaiņas.</w:t>
      </w:r>
    </w:p>
    <w:p w14:paraId="1C91BB6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 xml:space="preserve">17. HVDC </w:t>
      </w:r>
      <w:proofErr w:type="spellStart"/>
      <w:r w:rsidRPr="00CE1B0E">
        <w:rPr>
          <w:rFonts w:ascii="Arial" w:eastAsia="Times New Roman" w:hAnsi="Arial" w:cs="Arial"/>
          <w:color w:val="414142"/>
          <w:sz w:val="20"/>
          <w:szCs w:val="20"/>
          <w:lang w:eastAsia="lv-LV"/>
        </w:rPr>
        <w:t>pārveidotājstacija</w:t>
      </w:r>
      <w:proofErr w:type="spellEnd"/>
      <w:r w:rsidRPr="00CE1B0E">
        <w:rPr>
          <w:rFonts w:ascii="Arial" w:eastAsia="Times New Roman" w:hAnsi="Arial" w:cs="Arial"/>
          <w:color w:val="414142"/>
          <w:sz w:val="20"/>
          <w:szCs w:val="20"/>
          <w:lang w:eastAsia="lv-LV"/>
        </w:rPr>
        <w:t xml:space="preserve"> spēj darboties šādos kontroles režīmos:</w:t>
      </w:r>
    </w:p>
    <w:p w14:paraId="1DCF96E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17.1. sprieguma kontroles režīmā;</w:t>
      </w:r>
    </w:p>
    <w:p w14:paraId="3FDC8A4F"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17.2. reaktīvās jaudas kontroles režīmā;</w:t>
      </w:r>
    </w:p>
    <w:p w14:paraId="0AB2DE9B"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17.3. jaudas koeficienta kontroles režīmā.</w:t>
      </w:r>
    </w:p>
    <w:p w14:paraId="0B1294FD"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18. Attiecībā uz sprieguma kontroles režīmu katra HVDC </w:t>
      </w:r>
      <w:proofErr w:type="spellStart"/>
      <w:r w:rsidRPr="00CE1B0E">
        <w:rPr>
          <w:rFonts w:ascii="Arial" w:eastAsia="Times New Roman" w:hAnsi="Arial" w:cs="Arial"/>
          <w:color w:val="414142"/>
          <w:sz w:val="20"/>
          <w:szCs w:val="20"/>
          <w:lang w:eastAsia="lv-LV"/>
        </w:rPr>
        <w:t>pārveidotājstacija</w:t>
      </w:r>
      <w:proofErr w:type="spellEnd"/>
      <w:r w:rsidRPr="00CE1B0E">
        <w:rPr>
          <w:rFonts w:ascii="Arial" w:eastAsia="Times New Roman" w:hAnsi="Arial" w:cs="Arial"/>
          <w:color w:val="414142"/>
          <w:sz w:val="20"/>
          <w:szCs w:val="20"/>
          <w:lang w:eastAsia="lv-LV"/>
        </w:rPr>
        <w:t xml:space="preserve">, izmantojot savas spējas un ievērojot šā pielikuma 15. un 16.punktu, spēj palīdzēt kontrolēt spriegumu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ievērojot šādas prasības:</w:t>
      </w:r>
    </w:p>
    <w:p w14:paraId="62EA559F"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18.1. pēc sprieguma lēcienveida izmaiņām HVDC sprieguma </w:t>
      </w:r>
      <w:proofErr w:type="spellStart"/>
      <w:r w:rsidRPr="00CE1B0E">
        <w:rPr>
          <w:rFonts w:ascii="Arial" w:eastAsia="Times New Roman" w:hAnsi="Arial" w:cs="Arial"/>
          <w:color w:val="414142"/>
          <w:sz w:val="20"/>
          <w:szCs w:val="20"/>
          <w:lang w:eastAsia="lv-LV"/>
        </w:rPr>
        <w:t>pārveidotājstacija</w:t>
      </w:r>
      <w:proofErr w:type="spellEnd"/>
      <w:r w:rsidRPr="00CE1B0E">
        <w:rPr>
          <w:rFonts w:ascii="Arial" w:eastAsia="Times New Roman" w:hAnsi="Arial" w:cs="Arial"/>
          <w:color w:val="414142"/>
          <w:sz w:val="20"/>
          <w:szCs w:val="20"/>
          <w:lang w:eastAsia="lv-LV"/>
        </w:rPr>
        <w:t xml:space="preserve"> spēj:</w:t>
      </w:r>
    </w:p>
    <w:p w14:paraId="52E398F1"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18.1.1. pārvades sistēmas operatora noteiktā laikā t</w:t>
      </w:r>
      <w:r w:rsidRPr="00CE1B0E">
        <w:rPr>
          <w:rFonts w:ascii="Arial" w:eastAsia="Times New Roman" w:hAnsi="Arial" w:cs="Arial"/>
          <w:color w:val="414142"/>
          <w:sz w:val="20"/>
          <w:szCs w:val="20"/>
          <w:vertAlign w:val="subscript"/>
          <w:lang w:eastAsia="lv-LV"/>
        </w:rPr>
        <w:t>1</w:t>
      </w:r>
      <w:r w:rsidRPr="00CE1B0E">
        <w:rPr>
          <w:rFonts w:ascii="Arial" w:eastAsia="Times New Roman" w:hAnsi="Arial" w:cs="Arial"/>
          <w:color w:val="414142"/>
          <w:sz w:val="20"/>
          <w:szCs w:val="20"/>
          <w:lang w:eastAsia="lv-LV"/>
        </w:rPr>
        <w:t xml:space="preserve">, kas atrodas diapazonā no 0,1 līdz 10 sekundēm, nodrošināt reaktīvās izejas jaudas izmaiņas 90% apmērā. HVDC </w:t>
      </w:r>
      <w:proofErr w:type="spellStart"/>
      <w:r w:rsidRPr="00CE1B0E">
        <w:rPr>
          <w:rFonts w:ascii="Arial" w:eastAsia="Times New Roman" w:hAnsi="Arial" w:cs="Arial"/>
          <w:color w:val="414142"/>
          <w:sz w:val="20"/>
          <w:szCs w:val="20"/>
          <w:lang w:eastAsia="lv-LV"/>
        </w:rPr>
        <w:t>pārveidotājstacijas</w:t>
      </w:r>
      <w:proofErr w:type="spellEnd"/>
      <w:r w:rsidRPr="00CE1B0E">
        <w:rPr>
          <w:rFonts w:ascii="Arial" w:eastAsia="Times New Roman" w:hAnsi="Arial" w:cs="Arial"/>
          <w:color w:val="414142"/>
          <w:sz w:val="20"/>
          <w:szCs w:val="20"/>
          <w:lang w:eastAsia="lv-LV"/>
        </w:rPr>
        <w:t xml:space="preserve"> sprieguma kontroles sistēma nodrošina iespēju mainīt laika </w:t>
      </w:r>
      <w:r w:rsidRPr="00CE1B0E">
        <w:rPr>
          <w:rFonts w:ascii="Arial" w:eastAsia="Times New Roman" w:hAnsi="Arial" w:cs="Arial"/>
          <w:i/>
          <w:iCs/>
          <w:color w:val="414142"/>
          <w:sz w:val="20"/>
          <w:szCs w:val="20"/>
          <w:lang w:eastAsia="lv-LV"/>
        </w:rPr>
        <w:t>t</w:t>
      </w:r>
      <w:r w:rsidRPr="00CE1B0E">
        <w:rPr>
          <w:rFonts w:ascii="Arial" w:eastAsia="Times New Roman" w:hAnsi="Arial" w:cs="Arial"/>
          <w:i/>
          <w:iCs/>
          <w:color w:val="414142"/>
          <w:sz w:val="20"/>
          <w:szCs w:val="20"/>
          <w:vertAlign w:val="subscript"/>
          <w:lang w:eastAsia="lv-LV"/>
        </w:rPr>
        <w:t>1</w:t>
      </w:r>
      <w:r w:rsidRPr="00CE1B0E">
        <w:rPr>
          <w:rFonts w:ascii="Arial" w:eastAsia="Times New Roman" w:hAnsi="Arial" w:cs="Arial"/>
          <w:color w:val="414142"/>
          <w:sz w:val="20"/>
          <w:szCs w:val="20"/>
          <w:lang w:eastAsia="lv-LV"/>
        </w:rPr>
        <w:t> iestatījumu;</w:t>
      </w:r>
    </w:p>
    <w:p w14:paraId="006F29C6"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18.1.2. pārvades sistēmas operatora noteiktā laikā t</w:t>
      </w:r>
      <w:r w:rsidRPr="00CE1B0E">
        <w:rPr>
          <w:rFonts w:ascii="Arial" w:eastAsia="Times New Roman" w:hAnsi="Arial" w:cs="Arial"/>
          <w:color w:val="414142"/>
          <w:sz w:val="20"/>
          <w:szCs w:val="20"/>
          <w:vertAlign w:val="subscript"/>
          <w:lang w:eastAsia="lv-LV"/>
        </w:rPr>
        <w:t>2</w:t>
      </w:r>
      <w:r w:rsidRPr="00CE1B0E">
        <w:rPr>
          <w:rFonts w:ascii="Arial" w:eastAsia="Times New Roman" w:hAnsi="Arial" w:cs="Arial"/>
          <w:color w:val="414142"/>
          <w:sz w:val="20"/>
          <w:szCs w:val="20"/>
          <w:lang w:eastAsia="lv-LV"/>
        </w:rPr>
        <w:t xml:space="preserve">, kas atrodas diapazonā no 1 līdz 60 sekundēm, nostabilizēties vērtībā, ko nosaka darba sprieguma krituma koeficients. HVDC </w:t>
      </w:r>
      <w:proofErr w:type="spellStart"/>
      <w:r w:rsidRPr="00CE1B0E">
        <w:rPr>
          <w:rFonts w:ascii="Arial" w:eastAsia="Times New Roman" w:hAnsi="Arial" w:cs="Arial"/>
          <w:color w:val="414142"/>
          <w:sz w:val="20"/>
          <w:szCs w:val="20"/>
          <w:lang w:eastAsia="lv-LV"/>
        </w:rPr>
        <w:t>pārveidotājstacijas</w:t>
      </w:r>
      <w:proofErr w:type="spellEnd"/>
      <w:r w:rsidRPr="00CE1B0E">
        <w:rPr>
          <w:rFonts w:ascii="Arial" w:eastAsia="Times New Roman" w:hAnsi="Arial" w:cs="Arial"/>
          <w:color w:val="414142"/>
          <w:sz w:val="20"/>
          <w:szCs w:val="20"/>
          <w:lang w:eastAsia="lv-LV"/>
        </w:rPr>
        <w:t xml:space="preserve"> sprieguma kontroles sistēma nodrošina iespēju mainīt laika </w:t>
      </w:r>
      <w:r w:rsidRPr="00CE1B0E">
        <w:rPr>
          <w:rFonts w:ascii="Arial" w:eastAsia="Times New Roman" w:hAnsi="Arial" w:cs="Arial"/>
          <w:i/>
          <w:iCs/>
          <w:color w:val="414142"/>
          <w:sz w:val="20"/>
          <w:szCs w:val="20"/>
          <w:lang w:eastAsia="lv-LV"/>
        </w:rPr>
        <w:t>t</w:t>
      </w:r>
      <w:r w:rsidRPr="00CE1B0E">
        <w:rPr>
          <w:rFonts w:ascii="Arial" w:eastAsia="Times New Roman" w:hAnsi="Arial" w:cs="Arial"/>
          <w:i/>
          <w:iCs/>
          <w:color w:val="414142"/>
          <w:sz w:val="20"/>
          <w:szCs w:val="20"/>
          <w:vertAlign w:val="subscript"/>
          <w:lang w:eastAsia="lv-LV"/>
        </w:rPr>
        <w:t>2</w:t>
      </w:r>
      <w:r w:rsidRPr="00CE1B0E">
        <w:rPr>
          <w:rFonts w:ascii="Arial" w:eastAsia="Times New Roman" w:hAnsi="Arial" w:cs="Arial"/>
          <w:color w:val="414142"/>
          <w:sz w:val="20"/>
          <w:szCs w:val="20"/>
          <w:lang w:eastAsia="lv-LV"/>
        </w:rPr>
        <w:t xml:space="preserve"> iestatījumu. Stacionārā režīma pielaide ir 2% no maksimālās reaktīvās jaudas vērtības, bet ne vairāk par 5 </w:t>
      </w:r>
      <w:proofErr w:type="spellStart"/>
      <w:r w:rsidRPr="00CE1B0E">
        <w:rPr>
          <w:rFonts w:ascii="Arial" w:eastAsia="Times New Roman" w:hAnsi="Arial" w:cs="Arial"/>
          <w:color w:val="414142"/>
          <w:sz w:val="20"/>
          <w:szCs w:val="20"/>
          <w:lang w:eastAsia="lv-LV"/>
        </w:rPr>
        <w:t>MVAr</w:t>
      </w:r>
      <w:proofErr w:type="spellEnd"/>
      <w:r w:rsidRPr="00CE1B0E">
        <w:rPr>
          <w:rFonts w:ascii="Arial" w:eastAsia="Times New Roman" w:hAnsi="Arial" w:cs="Arial"/>
          <w:color w:val="414142"/>
          <w:sz w:val="20"/>
          <w:szCs w:val="20"/>
          <w:lang w:eastAsia="lv-LV"/>
        </w:rPr>
        <w:t>;</w:t>
      </w:r>
    </w:p>
    <w:p w14:paraId="43A24AB3"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18.2. HVDC </w:t>
      </w:r>
      <w:proofErr w:type="spellStart"/>
      <w:r w:rsidRPr="00CE1B0E">
        <w:rPr>
          <w:rFonts w:ascii="Arial" w:eastAsia="Times New Roman" w:hAnsi="Arial" w:cs="Arial"/>
          <w:color w:val="414142"/>
          <w:sz w:val="20"/>
          <w:szCs w:val="20"/>
          <w:lang w:eastAsia="lv-LV"/>
        </w:rPr>
        <w:t>pārveidotājstacija</w:t>
      </w:r>
      <w:proofErr w:type="spellEnd"/>
      <w:r w:rsidRPr="00CE1B0E">
        <w:rPr>
          <w:rFonts w:ascii="Arial" w:eastAsia="Times New Roman" w:hAnsi="Arial" w:cs="Arial"/>
          <w:color w:val="414142"/>
          <w:sz w:val="20"/>
          <w:szCs w:val="20"/>
          <w:lang w:eastAsia="lv-LV"/>
        </w:rPr>
        <w:t xml:space="preserve"> spēj mainīt izejas reaktīvo jaudu, ievērojot izmainītu sprieguma vērtības iestatījumu un reaktīvās jaudas komponenti, kuru papildus norādījis pārvades sistēmas operators. Sprieguma krituma koeficientam jābūt regulējamam diapazonā no 1 līdz 10% ar soli 0,1%.</w:t>
      </w:r>
    </w:p>
    <w:p w14:paraId="44189097"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19. Attiecībā uz reaktīvās jaudas kontroles režīmu HVDC sistēmas reaktīvās jaudas diapazons ir no 0 līdz 100% no maksimālās reaktīvās jaudas ar precizitāti līdz 2% no reaktīvās jaudas iestatījuma vērtības, ņemot vērā HVDC </w:t>
      </w:r>
      <w:proofErr w:type="spellStart"/>
      <w:r w:rsidRPr="00CE1B0E">
        <w:rPr>
          <w:rFonts w:ascii="Arial" w:eastAsia="Times New Roman" w:hAnsi="Arial" w:cs="Arial"/>
          <w:color w:val="414142"/>
          <w:sz w:val="20"/>
          <w:szCs w:val="20"/>
          <w:lang w:eastAsia="lv-LV"/>
        </w:rPr>
        <w:t>pārveidotājstacijas</w:t>
      </w:r>
      <w:proofErr w:type="spellEnd"/>
      <w:r w:rsidRPr="00CE1B0E">
        <w:rPr>
          <w:rFonts w:ascii="Arial" w:eastAsia="Times New Roman" w:hAnsi="Arial" w:cs="Arial"/>
          <w:color w:val="414142"/>
          <w:sz w:val="20"/>
          <w:szCs w:val="20"/>
          <w:lang w:eastAsia="lv-LV"/>
        </w:rPr>
        <w:t xml:space="preserve"> tehniskās spējas.</w:t>
      </w:r>
    </w:p>
    <w:p w14:paraId="7D6FD4CE"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20. HVDC sistēmai zema vai augsta sprieguma režīmā un bojājumu laikā, attiecībā uz kuriem nepieciešama </w:t>
      </w:r>
      <w:proofErr w:type="spellStart"/>
      <w:r w:rsidRPr="00CE1B0E">
        <w:rPr>
          <w:rFonts w:ascii="Arial" w:eastAsia="Times New Roman" w:hAnsi="Arial" w:cs="Arial"/>
          <w:color w:val="414142"/>
          <w:sz w:val="20"/>
          <w:szCs w:val="20"/>
          <w:lang w:eastAsia="lv-LV"/>
        </w:rPr>
        <w:t>bojājumnoturības</w:t>
      </w:r>
      <w:proofErr w:type="spellEnd"/>
      <w:r w:rsidRPr="00CE1B0E">
        <w:rPr>
          <w:rFonts w:ascii="Arial" w:eastAsia="Times New Roman" w:hAnsi="Arial" w:cs="Arial"/>
          <w:color w:val="414142"/>
          <w:sz w:val="20"/>
          <w:szCs w:val="20"/>
          <w:lang w:eastAsia="lv-LV"/>
        </w:rPr>
        <w:t xml:space="preserve"> spēja, prioritārs ir reaktīvās jaudas devums.</w:t>
      </w:r>
    </w:p>
    <w:p w14:paraId="4643EEE0"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21. HVDC sistēmas īpašnieks nodrošina, ka HVDC sistēmas </w:t>
      </w:r>
      <w:proofErr w:type="spellStart"/>
      <w:r w:rsidRPr="00CE1B0E">
        <w:rPr>
          <w:rFonts w:ascii="Arial" w:eastAsia="Times New Roman" w:hAnsi="Arial" w:cs="Arial"/>
          <w:color w:val="414142"/>
          <w:sz w:val="20"/>
          <w:szCs w:val="20"/>
          <w:lang w:eastAsia="lv-LV"/>
        </w:rPr>
        <w:t>pieslēgums</w:t>
      </w:r>
      <w:proofErr w:type="spellEnd"/>
      <w:r w:rsidRPr="00CE1B0E">
        <w:rPr>
          <w:rFonts w:ascii="Arial" w:eastAsia="Times New Roman" w:hAnsi="Arial" w:cs="Arial"/>
          <w:color w:val="414142"/>
          <w:sz w:val="20"/>
          <w:szCs w:val="20"/>
          <w:lang w:eastAsia="lv-LV"/>
        </w:rPr>
        <w:t xml:space="preserve"> tīklam nerada traucējumus vai svārstības tīkla barošanas spriegumā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kas pārsniedz standartā LVS EN 50160 "Publisko elektroapgādes tīklu sprieguma raksturlielumi" norādītās robežvērtības.</w:t>
      </w:r>
    </w:p>
    <w:p w14:paraId="372FF3F2"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22. HVDC </w:t>
      </w:r>
      <w:proofErr w:type="spellStart"/>
      <w:r w:rsidRPr="00CE1B0E">
        <w:rPr>
          <w:rFonts w:ascii="Arial" w:eastAsia="Times New Roman" w:hAnsi="Arial" w:cs="Arial"/>
          <w:color w:val="414142"/>
          <w:sz w:val="20"/>
          <w:szCs w:val="20"/>
          <w:lang w:eastAsia="lv-LV"/>
        </w:rPr>
        <w:t>pārveidotājstacija</w:t>
      </w:r>
      <w:proofErr w:type="spellEnd"/>
      <w:r w:rsidRPr="00CE1B0E">
        <w:rPr>
          <w:rFonts w:ascii="Arial" w:eastAsia="Times New Roman" w:hAnsi="Arial" w:cs="Arial"/>
          <w:color w:val="414142"/>
          <w:sz w:val="20"/>
          <w:szCs w:val="20"/>
          <w:lang w:eastAsia="lv-LV"/>
        </w:rPr>
        <w:t xml:space="preserve"> simetrisku un asimetrisku bojājumu gadījumā spēj palikt pieslēgta tīklam un turpināt stabilu darbību pēc tam, kad elektrosistēma pēc bojājuma novēršanas ir atguvusies, ievērojot 6.attēlā noteikto sprieguma-laika profilu.</w:t>
      </w:r>
    </w:p>
    <w:p w14:paraId="45AE6C52" w14:textId="2C0D4224"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lastRenderedPageBreak/>
        <w:drawing>
          <wp:inline distT="0" distB="0" distL="0" distR="0" wp14:anchorId="4D42D9A9" wp14:editId="1ED9FEB6">
            <wp:extent cx="5130165" cy="3122930"/>
            <wp:effectExtent l="0" t="0" r="0" b="1270"/>
            <wp:docPr id="4" name="Picture 4" descr="A graph with a red line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with a red line and blue dots&#10;&#10;Description automatically generated"/>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5130165" cy="3122930"/>
                    </a:xfrm>
                    <a:prstGeom prst="rect">
                      <a:avLst/>
                    </a:prstGeom>
                    <a:noFill/>
                    <a:ln>
                      <a:noFill/>
                    </a:ln>
                  </pic:spPr>
                </pic:pic>
              </a:graphicData>
            </a:graphic>
          </wp:inline>
        </w:drawing>
      </w:r>
    </w:p>
    <w:p w14:paraId="4F7E64B9" w14:textId="77777777"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6.att. HVDC </w:t>
      </w:r>
      <w:proofErr w:type="spellStart"/>
      <w:r w:rsidRPr="00CE1B0E">
        <w:rPr>
          <w:rFonts w:ascii="Arial" w:eastAsia="Times New Roman" w:hAnsi="Arial" w:cs="Arial"/>
          <w:color w:val="414142"/>
          <w:sz w:val="20"/>
          <w:szCs w:val="20"/>
          <w:lang w:eastAsia="lv-LV"/>
        </w:rPr>
        <w:t>pārveidotājstacijas</w:t>
      </w:r>
      <w:proofErr w:type="spellEnd"/>
      <w:r w:rsidRPr="00CE1B0E">
        <w:rPr>
          <w:rFonts w:ascii="Arial" w:eastAsia="Times New Roman" w:hAnsi="Arial" w:cs="Arial"/>
          <w:color w:val="414142"/>
          <w:sz w:val="20"/>
          <w:szCs w:val="20"/>
          <w:lang w:eastAsia="lv-LV"/>
        </w:rPr>
        <w:t xml:space="preserve"> sprieguma-laika profils,</w:t>
      </w:r>
    </w:p>
    <w:p w14:paraId="3EEAEC5E"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kur:</w:t>
      </w:r>
    </w:p>
    <w:p w14:paraId="557A9FD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i/>
          <w:iCs/>
          <w:color w:val="414142"/>
          <w:sz w:val="20"/>
          <w:szCs w:val="20"/>
          <w:lang w:eastAsia="lv-LV"/>
        </w:rPr>
        <w:t>U (</w:t>
      </w:r>
      <w:proofErr w:type="spellStart"/>
      <w:r w:rsidRPr="00CE1B0E">
        <w:rPr>
          <w:rFonts w:ascii="Arial" w:eastAsia="Times New Roman" w:hAnsi="Arial" w:cs="Arial"/>
          <w:i/>
          <w:iCs/>
          <w:color w:val="414142"/>
          <w:sz w:val="20"/>
          <w:szCs w:val="20"/>
          <w:lang w:eastAsia="lv-LV"/>
        </w:rPr>
        <w:t>p.u</w:t>
      </w:r>
      <w:proofErr w:type="spellEnd"/>
      <w:r w:rsidRPr="00CE1B0E">
        <w:rPr>
          <w:rFonts w:ascii="Arial" w:eastAsia="Times New Roman" w:hAnsi="Arial" w:cs="Arial"/>
          <w:i/>
          <w:iCs/>
          <w:color w:val="414142"/>
          <w:sz w:val="20"/>
          <w:szCs w:val="20"/>
          <w:lang w:eastAsia="lv-LV"/>
        </w:rPr>
        <w:t>.)</w:t>
      </w:r>
      <w:r w:rsidRPr="00CE1B0E">
        <w:rPr>
          <w:rFonts w:ascii="Arial" w:eastAsia="Times New Roman" w:hAnsi="Arial" w:cs="Arial"/>
          <w:color w:val="414142"/>
          <w:sz w:val="20"/>
          <w:szCs w:val="20"/>
          <w:lang w:eastAsia="lv-LV"/>
        </w:rPr>
        <w:t> – sprieguma atsauces vērtība;</w:t>
      </w:r>
    </w:p>
    <w:p w14:paraId="5C532F88"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spellStart"/>
      <w:r w:rsidRPr="00CE1B0E">
        <w:rPr>
          <w:rFonts w:ascii="Arial" w:eastAsia="Times New Roman" w:hAnsi="Arial" w:cs="Arial"/>
          <w:i/>
          <w:iCs/>
          <w:color w:val="414142"/>
          <w:sz w:val="20"/>
          <w:szCs w:val="20"/>
          <w:lang w:eastAsia="lv-LV"/>
        </w:rPr>
        <w:t>U</w:t>
      </w:r>
      <w:r w:rsidRPr="00CE1B0E">
        <w:rPr>
          <w:rFonts w:ascii="Arial" w:eastAsia="Times New Roman" w:hAnsi="Arial" w:cs="Arial"/>
          <w:color w:val="414142"/>
          <w:sz w:val="20"/>
          <w:szCs w:val="20"/>
          <w:vertAlign w:val="subscript"/>
          <w:lang w:eastAsia="lv-LV"/>
        </w:rPr>
        <w:t>ret</w:t>
      </w:r>
      <w:proofErr w:type="spellEnd"/>
      <w:r w:rsidRPr="00CE1B0E">
        <w:rPr>
          <w:rFonts w:ascii="Arial" w:eastAsia="Times New Roman" w:hAnsi="Arial" w:cs="Arial"/>
          <w:color w:val="414142"/>
          <w:sz w:val="20"/>
          <w:szCs w:val="20"/>
          <w:lang w:eastAsia="lv-LV"/>
        </w:rPr>
        <w:t xml:space="preserve"> – bojājuma laikā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xml:space="preserve"> saglabātais spriegums;</w:t>
      </w:r>
    </w:p>
    <w:p w14:paraId="7E535D3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spellStart"/>
      <w:r w:rsidRPr="00CE1B0E">
        <w:rPr>
          <w:rFonts w:ascii="Arial" w:eastAsia="Times New Roman" w:hAnsi="Arial" w:cs="Arial"/>
          <w:i/>
          <w:iCs/>
          <w:color w:val="414142"/>
          <w:sz w:val="20"/>
          <w:szCs w:val="20"/>
          <w:lang w:eastAsia="lv-LV"/>
        </w:rPr>
        <w:t>U</w:t>
      </w:r>
      <w:r w:rsidRPr="00CE1B0E">
        <w:rPr>
          <w:rFonts w:ascii="Arial" w:eastAsia="Times New Roman" w:hAnsi="Arial" w:cs="Arial"/>
          <w:color w:val="414142"/>
          <w:sz w:val="20"/>
          <w:szCs w:val="20"/>
          <w:vertAlign w:val="subscript"/>
          <w:lang w:eastAsia="lv-LV"/>
        </w:rPr>
        <w:t>reci</w:t>
      </w:r>
      <w:proofErr w:type="spellEnd"/>
      <w:r w:rsidRPr="00CE1B0E">
        <w:rPr>
          <w:rFonts w:ascii="Arial" w:eastAsia="Times New Roman" w:hAnsi="Arial" w:cs="Arial"/>
          <w:color w:val="414142"/>
          <w:sz w:val="20"/>
          <w:szCs w:val="20"/>
          <w:lang w:eastAsia="lv-LV"/>
        </w:rPr>
        <w:t> – pēc bojājuma novēršanas laikā i veiktās sprieguma atjaunošanas zemākās robežas;</w:t>
      </w:r>
    </w:p>
    <w:p w14:paraId="5F2C7EB1"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spellStart"/>
      <w:r w:rsidRPr="00CE1B0E">
        <w:rPr>
          <w:rFonts w:ascii="Arial" w:eastAsia="Times New Roman" w:hAnsi="Arial" w:cs="Arial"/>
          <w:i/>
          <w:iCs/>
          <w:color w:val="414142"/>
          <w:sz w:val="20"/>
          <w:szCs w:val="20"/>
          <w:lang w:eastAsia="lv-LV"/>
        </w:rPr>
        <w:t>U</w:t>
      </w:r>
      <w:r w:rsidRPr="00CE1B0E">
        <w:rPr>
          <w:rFonts w:ascii="Arial" w:eastAsia="Times New Roman" w:hAnsi="Arial" w:cs="Arial"/>
          <w:color w:val="414142"/>
          <w:sz w:val="20"/>
          <w:szCs w:val="20"/>
          <w:vertAlign w:val="subscript"/>
          <w:lang w:eastAsia="lv-LV"/>
        </w:rPr>
        <w:t>block</w:t>
      </w:r>
      <w:proofErr w:type="spellEnd"/>
      <w:r w:rsidRPr="00CE1B0E">
        <w:rPr>
          <w:rFonts w:ascii="Arial" w:eastAsia="Times New Roman" w:hAnsi="Arial" w:cs="Arial"/>
          <w:color w:val="414142"/>
          <w:sz w:val="20"/>
          <w:szCs w:val="20"/>
          <w:lang w:eastAsia="lv-LV"/>
        </w:rPr>
        <w:t xml:space="preserve"> – bloķēšanas spriegums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kuru nosaka HVDC sistēmas projektēšanas stadijā;</w:t>
      </w:r>
    </w:p>
    <w:p w14:paraId="4905399F"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i/>
          <w:iCs/>
          <w:color w:val="414142"/>
          <w:sz w:val="20"/>
          <w:szCs w:val="20"/>
          <w:lang w:eastAsia="lv-LV"/>
        </w:rPr>
        <w:t>t</w:t>
      </w:r>
      <w:r w:rsidRPr="00CE1B0E">
        <w:rPr>
          <w:rFonts w:ascii="Arial" w:eastAsia="Times New Roman" w:hAnsi="Arial" w:cs="Arial"/>
          <w:color w:val="414142"/>
          <w:sz w:val="20"/>
          <w:szCs w:val="20"/>
          <w:lang w:eastAsia="lv-LV"/>
        </w:rPr>
        <w:t> – laiks (s);</w:t>
      </w:r>
    </w:p>
    <w:p w14:paraId="68806320"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spellStart"/>
      <w:r w:rsidRPr="00CE1B0E">
        <w:rPr>
          <w:rFonts w:ascii="Arial" w:eastAsia="Times New Roman" w:hAnsi="Arial" w:cs="Arial"/>
          <w:i/>
          <w:iCs/>
          <w:color w:val="414142"/>
          <w:sz w:val="20"/>
          <w:szCs w:val="20"/>
          <w:lang w:eastAsia="lv-LV"/>
        </w:rPr>
        <w:t>t</w:t>
      </w:r>
      <w:r w:rsidRPr="00CE1B0E">
        <w:rPr>
          <w:rFonts w:ascii="Arial" w:eastAsia="Times New Roman" w:hAnsi="Arial" w:cs="Arial"/>
          <w:color w:val="414142"/>
          <w:sz w:val="20"/>
          <w:szCs w:val="20"/>
          <w:vertAlign w:val="subscript"/>
          <w:lang w:eastAsia="lv-LV"/>
        </w:rPr>
        <w:t>clear</w:t>
      </w:r>
      <w:proofErr w:type="spellEnd"/>
      <w:r w:rsidRPr="00CE1B0E">
        <w:rPr>
          <w:rFonts w:ascii="Arial" w:eastAsia="Times New Roman" w:hAnsi="Arial" w:cs="Arial"/>
          <w:color w:val="414142"/>
          <w:sz w:val="20"/>
          <w:szCs w:val="20"/>
          <w:lang w:eastAsia="lv-LV"/>
        </w:rPr>
        <w:t> – brīdis, kad bojājums ir novērsts (s);</w:t>
      </w:r>
    </w:p>
    <w:p w14:paraId="20679EB7"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spellStart"/>
      <w:r w:rsidRPr="00CE1B0E">
        <w:rPr>
          <w:rFonts w:ascii="Arial" w:eastAsia="Times New Roman" w:hAnsi="Arial" w:cs="Arial"/>
          <w:i/>
          <w:iCs/>
          <w:color w:val="414142"/>
          <w:sz w:val="20"/>
          <w:szCs w:val="20"/>
          <w:lang w:eastAsia="lv-LV"/>
        </w:rPr>
        <w:t>t</w:t>
      </w:r>
      <w:r w:rsidRPr="00CE1B0E">
        <w:rPr>
          <w:rFonts w:ascii="Arial" w:eastAsia="Times New Roman" w:hAnsi="Arial" w:cs="Arial"/>
          <w:color w:val="414142"/>
          <w:sz w:val="20"/>
          <w:szCs w:val="20"/>
          <w:vertAlign w:val="subscript"/>
          <w:lang w:eastAsia="lv-LV"/>
        </w:rPr>
        <w:t>reci</w:t>
      </w:r>
      <w:proofErr w:type="spellEnd"/>
      <w:r w:rsidRPr="00CE1B0E">
        <w:rPr>
          <w:rFonts w:ascii="Arial" w:eastAsia="Times New Roman" w:hAnsi="Arial" w:cs="Arial"/>
          <w:color w:val="414142"/>
          <w:sz w:val="20"/>
          <w:szCs w:val="20"/>
          <w:lang w:eastAsia="lv-LV"/>
        </w:rPr>
        <w:t> – laiks i, kad pēc bojājuma novēršanas sasniegtas sprieguma atjaunošanas zemākās robežas (s).</w:t>
      </w:r>
    </w:p>
    <w:p w14:paraId="42408F06"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23. HVDC sistēma pēc bojājuma spēj atjaunot iepriekš uzdoto aktīvo jaudu ar precizitāti ±10% no nominālās jaudas (</w:t>
      </w:r>
      <w:proofErr w:type="spellStart"/>
      <w:r w:rsidRPr="00CE1B0E">
        <w:rPr>
          <w:rFonts w:ascii="Arial" w:eastAsia="Times New Roman" w:hAnsi="Arial" w:cs="Arial"/>
          <w:i/>
          <w:iCs/>
          <w:color w:val="414142"/>
          <w:sz w:val="20"/>
          <w:szCs w:val="20"/>
          <w:lang w:eastAsia="lv-LV"/>
        </w:rPr>
        <w:t>P</w:t>
      </w:r>
      <w:r w:rsidRPr="00CE1B0E">
        <w:rPr>
          <w:rFonts w:ascii="Arial" w:eastAsia="Times New Roman" w:hAnsi="Arial" w:cs="Arial"/>
          <w:i/>
          <w:iCs/>
          <w:color w:val="414142"/>
          <w:sz w:val="20"/>
          <w:szCs w:val="20"/>
          <w:vertAlign w:val="subscript"/>
          <w:lang w:eastAsia="lv-LV"/>
        </w:rPr>
        <w:t>nom</w:t>
      </w:r>
      <w:proofErr w:type="spellEnd"/>
      <w:r w:rsidRPr="00CE1B0E">
        <w:rPr>
          <w:rFonts w:ascii="Arial" w:eastAsia="Times New Roman" w:hAnsi="Arial" w:cs="Arial"/>
          <w:color w:val="414142"/>
          <w:sz w:val="20"/>
          <w:szCs w:val="20"/>
          <w:lang w:eastAsia="lv-LV"/>
        </w:rPr>
        <w:t xml:space="preserve">) ne ilgāk kā 200 ms, ja sprieguma atsauces vērtība sasniedz 0,9 </w:t>
      </w:r>
      <w:proofErr w:type="spellStart"/>
      <w:r w:rsidRPr="00CE1B0E">
        <w:rPr>
          <w:rFonts w:ascii="Arial" w:eastAsia="Times New Roman" w:hAnsi="Arial" w:cs="Arial"/>
          <w:color w:val="414142"/>
          <w:sz w:val="20"/>
          <w:szCs w:val="20"/>
          <w:lang w:eastAsia="lv-LV"/>
        </w:rPr>
        <w:t>p.u</w:t>
      </w:r>
      <w:proofErr w:type="spellEnd"/>
      <w:r w:rsidRPr="00CE1B0E">
        <w:rPr>
          <w:rFonts w:ascii="Arial" w:eastAsia="Times New Roman" w:hAnsi="Arial" w:cs="Arial"/>
          <w:color w:val="414142"/>
          <w:sz w:val="20"/>
          <w:szCs w:val="20"/>
          <w:lang w:eastAsia="lv-LV"/>
        </w:rPr>
        <w:t>.</w:t>
      </w:r>
    </w:p>
    <w:p w14:paraId="41BBAA07"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24. Ja HVDC </w:t>
      </w:r>
      <w:proofErr w:type="spellStart"/>
      <w:r w:rsidRPr="00CE1B0E">
        <w:rPr>
          <w:rFonts w:ascii="Arial" w:eastAsia="Times New Roman" w:hAnsi="Arial" w:cs="Arial"/>
          <w:color w:val="414142"/>
          <w:sz w:val="20"/>
          <w:szCs w:val="20"/>
          <w:lang w:eastAsia="lv-LV"/>
        </w:rPr>
        <w:t>pārveidotājstaciju</w:t>
      </w:r>
      <w:proofErr w:type="spellEnd"/>
      <w:r w:rsidRPr="00CE1B0E">
        <w:rPr>
          <w:rFonts w:ascii="Arial" w:eastAsia="Times New Roman" w:hAnsi="Arial" w:cs="Arial"/>
          <w:color w:val="414142"/>
          <w:sz w:val="20"/>
          <w:szCs w:val="20"/>
          <w:lang w:eastAsia="lv-LV"/>
        </w:rPr>
        <w:t xml:space="preserve"> pieslēdz spriegumam </w:t>
      </w:r>
      <w:proofErr w:type="spellStart"/>
      <w:r w:rsidRPr="00CE1B0E">
        <w:rPr>
          <w:rFonts w:ascii="Arial" w:eastAsia="Times New Roman" w:hAnsi="Arial" w:cs="Arial"/>
          <w:color w:val="414142"/>
          <w:sz w:val="20"/>
          <w:szCs w:val="20"/>
          <w:lang w:eastAsia="lv-LV"/>
        </w:rPr>
        <w:t>maiņstāvas</w:t>
      </w:r>
      <w:proofErr w:type="spellEnd"/>
      <w:r w:rsidRPr="00CE1B0E">
        <w:rPr>
          <w:rFonts w:ascii="Arial" w:eastAsia="Times New Roman" w:hAnsi="Arial" w:cs="Arial"/>
          <w:color w:val="414142"/>
          <w:sz w:val="20"/>
          <w:szCs w:val="20"/>
          <w:lang w:eastAsia="lv-LV"/>
        </w:rPr>
        <w:t xml:space="preserve"> tīklā vai sinhronizē ar to, HVDC </w:t>
      </w:r>
      <w:proofErr w:type="spellStart"/>
      <w:r w:rsidRPr="00CE1B0E">
        <w:rPr>
          <w:rFonts w:ascii="Arial" w:eastAsia="Times New Roman" w:hAnsi="Arial" w:cs="Arial"/>
          <w:color w:val="414142"/>
          <w:sz w:val="20"/>
          <w:szCs w:val="20"/>
          <w:lang w:eastAsia="lv-LV"/>
        </w:rPr>
        <w:t>pārveidotājstacija</w:t>
      </w:r>
      <w:proofErr w:type="spellEnd"/>
      <w:r w:rsidRPr="00CE1B0E">
        <w:rPr>
          <w:rFonts w:ascii="Arial" w:eastAsia="Times New Roman" w:hAnsi="Arial" w:cs="Arial"/>
          <w:color w:val="414142"/>
          <w:sz w:val="20"/>
          <w:szCs w:val="20"/>
          <w:lang w:eastAsia="lv-LV"/>
        </w:rPr>
        <w:t xml:space="preserve"> spēj ierobežot sprieguma izmaiņas līdz stacionārā režīma līmenim, ievērojot šādas prasības:</w:t>
      </w:r>
    </w:p>
    <w:p w14:paraId="5776A802"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 xml:space="preserve">24.1. sprieguma izmaiņu līmenis stacionārā režīmā nedrīkst pārsniegt 2% no </w:t>
      </w:r>
      <w:proofErr w:type="spellStart"/>
      <w:r w:rsidRPr="00CE1B0E">
        <w:rPr>
          <w:rFonts w:ascii="Arial" w:eastAsia="Times New Roman" w:hAnsi="Arial" w:cs="Arial"/>
          <w:color w:val="414142"/>
          <w:sz w:val="20"/>
          <w:szCs w:val="20"/>
          <w:lang w:eastAsia="lv-LV"/>
        </w:rPr>
        <w:t>pirmssinhronizācijas</w:t>
      </w:r>
      <w:proofErr w:type="spellEnd"/>
      <w:r w:rsidRPr="00CE1B0E">
        <w:rPr>
          <w:rFonts w:ascii="Arial" w:eastAsia="Times New Roman" w:hAnsi="Arial" w:cs="Arial"/>
          <w:color w:val="414142"/>
          <w:sz w:val="20"/>
          <w:szCs w:val="20"/>
          <w:lang w:eastAsia="lv-LV"/>
        </w:rPr>
        <w:t xml:space="preserve"> sprieguma;</w:t>
      </w:r>
    </w:p>
    <w:p w14:paraId="7E1829EB"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24.2. traucējuma gadījumos, ja HVDC sistēma ir atslēgusies, sprieguma izmaiņu līmenis nedrīkst pārsniegt 5% no </w:t>
      </w:r>
      <w:proofErr w:type="spellStart"/>
      <w:r w:rsidRPr="00CE1B0E">
        <w:rPr>
          <w:rFonts w:ascii="Arial" w:eastAsia="Times New Roman" w:hAnsi="Arial" w:cs="Arial"/>
          <w:color w:val="414142"/>
          <w:sz w:val="20"/>
          <w:szCs w:val="20"/>
          <w:lang w:eastAsia="lv-LV"/>
        </w:rPr>
        <w:t>pirmssinhronizācijas</w:t>
      </w:r>
      <w:proofErr w:type="spellEnd"/>
      <w:r w:rsidRPr="00CE1B0E">
        <w:rPr>
          <w:rFonts w:ascii="Arial" w:eastAsia="Times New Roman" w:hAnsi="Arial" w:cs="Arial"/>
          <w:color w:val="414142"/>
          <w:sz w:val="20"/>
          <w:szCs w:val="20"/>
          <w:lang w:eastAsia="lv-LV"/>
        </w:rPr>
        <w:t xml:space="preserve"> sprieguma;</w:t>
      </w:r>
    </w:p>
    <w:p w14:paraId="000D0A5F"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24.3. sprieguma pārejas maksimālais apjoms ir ± 0,1 </w:t>
      </w:r>
      <w:proofErr w:type="spellStart"/>
      <w:r w:rsidRPr="00CE1B0E">
        <w:rPr>
          <w:rFonts w:ascii="Arial" w:eastAsia="Times New Roman" w:hAnsi="Arial" w:cs="Arial"/>
          <w:color w:val="414142"/>
          <w:sz w:val="20"/>
          <w:szCs w:val="20"/>
          <w:lang w:eastAsia="lv-LV"/>
        </w:rPr>
        <w:t>p.u</w:t>
      </w:r>
      <w:proofErr w:type="spellEnd"/>
      <w:r w:rsidRPr="00CE1B0E">
        <w:rPr>
          <w:rFonts w:ascii="Arial" w:eastAsia="Times New Roman" w:hAnsi="Arial" w:cs="Arial"/>
          <w:color w:val="414142"/>
          <w:sz w:val="20"/>
          <w:szCs w:val="20"/>
          <w:lang w:eastAsia="lv-LV"/>
        </w:rPr>
        <w:t>., ilgums 3 s un mērīšanas intervāls 30 ms.</w:t>
      </w:r>
    </w:p>
    <w:p w14:paraId="0F538481"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25. HVDC sistēma spēj slāpēt jaudas svārstības frekvences diapazonā no 0,1 līdz 2 Hz.</w:t>
      </w:r>
    </w:p>
    <w:p w14:paraId="120EFFDD"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26. HVDC sistēma spēj darboties īsslēguma jaudas diapazonā un pie tīkla raksturlielumiem, kurus pārvades sistēmas operators norāda HVDC sistēmas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tehniskajos noteikumos.</w:t>
      </w:r>
    </w:p>
    <w:p w14:paraId="647A8ED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27. Ja viena </w:t>
      </w:r>
      <w:proofErr w:type="spellStart"/>
      <w:r w:rsidRPr="00CE1B0E">
        <w:rPr>
          <w:rFonts w:ascii="Arial" w:eastAsia="Times New Roman" w:hAnsi="Arial" w:cs="Arial"/>
          <w:color w:val="414142"/>
          <w:sz w:val="20"/>
          <w:szCs w:val="20"/>
          <w:lang w:eastAsia="lv-LV"/>
        </w:rPr>
        <w:t>pārveidotājstacija</w:t>
      </w:r>
      <w:proofErr w:type="spellEnd"/>
      <w:r w:rsidRPr="00CE1B0E">
        <w:rPr>
          <w:rFonts w:ascii="Arial" w:eastAsia="Times New Roman" w:hAnsi="Arial" w:cs="Arial"/>
          <w:color w:val="414142"/>
          <w:sz w:val="20"/>
          <w:szCs w:val="20"/>
          <w:lang w:eastAsia="lv-LV"/>
        </w:rPr>
        <w:t xml:space="preserve"> ir pieslēgta spriegumam, tad HVDC sistēma ar spēju atjaunot darbību pēc izslēgšanās spēj vienas stundas laikā pēc HVDC sistēmas izslēgšanās pieslēgt spriegumam maiņstrāvas apakšstacijas kopni, kurai pieslēgta cita </w:t>
      </w:r>
      <w:proofErr w:type="spellStart"/>
      <w:r w:rsidRPr="00CE1B0E">
        <w:rPr>
          <w:rFonts w:ascii="Arial" w:eastAsia="Times New Roman" w:hAnsi="Arial" w:cs="Arial"/>
          <w:color w:val="414142"/>
          <w:sz w:val="20"/>
          <w:szCs w:val="20"/>
          <w:lang w:eastAsia="lv-LV"/>
        </w:rPr>
        <w:t>pārveidotājstacija</w:t>
      </w:r>
      <w:proofErr w:type="spellEnd"/>
      <w:r w:rsidRPr="00CE1B0E">
        <w:rPr>
          <w:rFonts w:ascii="Arial" w:eastAsia="Times New Roman" w:hAnsi="Arial" w:cs="Arial"/>
          <w:color w:val="414142"/>
          <w:sz w:val="20"/>
          <w:szCs w:val="20"/>
          <w:lang w:eastAsia="lv-LV"/>
        </w:rPr>
        <w:t>. HVDC sistēma spēj sinhronizēties šā pielikuma 2.punktā noteiktajā frekvences diapazonā un 12.punktā noteiktajā sprieguma diapazonā.</w:t>
      </w:r>
    </w:p>
    <w:p w14:paraId="4CC7397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28. DC modulis attiecībā uz frekvences diapazoniem un </w:t>
      </w:r>
      <w:proofErr w:type="spellStart"/>
      <w:r w:rsidRPr="00CE1B0E">
        <w:rPr>
          <w:rFonts w:ascii="Arial" w:eastAsia="Times New Roman" w:hAnsi="Arial" w:cs="Arial"/>
          <w:color w:val="414142"/>
          <w:sz w:val="20"/>
          <w:szCs w:val="20"/>
          <w:lang w:eastAsia="lv-LV"/>
        </w:rPr>
        <w:t>frekvencnoteiktu</w:t>
      </w:r>
      <w:proofErr w:type="spellEnd"/>
      <w:r w:rsidRPr="00CE1B0E">
        <w:rPr>
          <w:rFonts w:ascii="Arial" w:eastAsia="Times New Roman" w:hAnsi="Arial" w:cs="Arial"/>
          <w:color w:val="414142"/>
          <w:sz w:val="20"/>
          <w:szCs w:val="20"/>
          <w:lang w:eastAsia="lv-LV"/>
        </w:rPr>
        <w:t xml:space="preserve"> reakciju sistēmā, kuras nominālā frekvence ir 50 Hz, spēj palikt pieslēgts vistālākās HVDC </w:t>
      </w:r>
      <w:proofErr w:type="spellStart"/>
      <w:r w:rsidRPr="00CE1B0E">
        <w:rPr>
          <w:rFonts w:ascii="Arial" w:eastAsia="Times New Roman" w:hAnsi="Arial" w:cs="Arial"/>
          <w:color w:val="414142"/>
          <w:sz w:val="20"/>
          <w:szCs w:val="20"/>
          <w:lang w:eastAsia="lv-LV"/>
        </w:rPr>
        <w:t>pārveidotājstacijas</w:t>
      </w:r>
      <w:proofErr w:type="spellEnd"/>
      <w:r w:rsidRPr="00CE1B0E">
        <w:rPr>
          <w:rFonts w:ascii="Arial" w:eastAsia="Times New Roman" w:hAnsi="Arial" w:cs="Arial"/>
          <w:color w:val="414142"/>
          <w:sz w:val="20"/>
          <w:szCs w:val="20"/>
          <w:lang w:eastAsia="lv-LV"/>
        </w:rPr>
        <w:t xml:space="preserve"> tīklam un darboties šādos frekvences diapazonos un periodos:</w:t>
      </w:r>
    </w:p>
    <w:p w14:paraId="11F4BD63"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28.1. 47,0–47,5 Hz ne mazāk par 20 sekundēm;</w:t>
      </w:r>
    </w:p>
    <w:p w14:paraId="75123E0D"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28.2. 47,5–49,0 Hz ne mazāk par 90 minūtēm;</w:t>
      </w:r>
    </w:p>
    <w:p w14:paraId="57E376AD"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28.3. 49,0–51,0 Hz neierobežoti;</w:t>
      </w:r>
    </w:p>
    <w:p w14:paraId="4C4CB1B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28.4. 51,0–51,5 Hz ne mazāk par 90 minūtēm;</w:t>
      </w:r>
    </w:p>
    <w:p w14:paraId="354AEF1C"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28.5. 51,5–52,0 Hz ne mazāk par 15 minūtēm.</w:t>
      </w:r>
    </w:p>
    <w:p w14:paraId="16C3C40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29. DC modulis spēj palikt pieslēgts vistālākās HVDC </w:t>
      </w:r>
      <w:proofErr w:type="spellStart"/>
      <w:r w:rsidRPr="00CE1B0E">
        <w:rPr>
          <w:rFonts w:ascii="Arial" w:eastAsia="Times New Roman" w:hAnsi="Arial" w:cs="Arial"/>
          <w:color w:val="414142"/>
          <w:sz w:val="20"/>
          <w:szCs w:val="20"/>
          <w:lang w:eastAsia="lv-LV"/>
        </w:rPr>
        <w:t>pārveidotājstacijas</w:t>
      </w:r>
      <w:proofErr w:type="spellEnd"/>
      <w:r w:rsidRPr="00CE1B0E">
        <w:rPr>
          <w:rFonts w:ascii="Arial" w:eastAsia="Times New Roman" w:hAnsi="Arial" w:cs="Arial"/>
          <w:color w:val="414142"/>
          <w:sz w:val="20"/>
          <w:szCs w:val="20"/>
          <w:lang w:eastAsia="lv-LV"/>
        </w:rPr>
        <w:t xml:space="preserve"> tīklam un darboties šādā sprieguma diapazonā līdzstrāvas sistēmas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xml:space="preserve"> un periodā:</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818"/>
        <w:gridCol w:w="2736"/>
        <w:gridCol w:w="2736"/>
      </w:tblGrid>
      <w:tr w:rsidR="00CE1B0E" w:rsidRPr="00CE1B0E" w14:paraId="5CAB982E"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6F447651"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Sprieguma vērtība līdzstrāvas sistēmas </w:t>
            </w:r>
            <w:proofErr w:type="spellStart"/>
            <w:r w:rsidRPr="00CE1B0E">
              <w:rPr>
                <w:rFonts w:ascii="Times New Roman" w:eastAsia="Times New Roman" w:hAnsi="Times New Roman" w:cs="Times New Roman"/>
                <w:color w:val="414142"/>
                <w:sz w:val="20"/>
                <w:szCs w:val="20"/>
                <w:lang w:eastAsia="lv-LV"/>
              </w:rPr>
              <w:t>pieslēgumpunktā</w:t>
            </w:r>
            <w:proofErr w:type="spellEnd"/>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307BF498"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Sprieguma diapazons</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1E6325BD"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Darbības periods</w:t>
            </w:r>
          </w:p>
        </w:tc>
      </w:tr>
      <w:tr w:rsidR="00CE1B0E" w:rsidRPr="00CE1B0E" w14:paraId="6E32A8FF"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3DF9F25B"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110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 xml:space="preserve">–300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 xml:space="preserve"> (neieskaitot)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38D35823"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0,85–0,90 </w:t>
            </w:r>
            <w:proofErr w:type="spellStart"/>
            <w:r w:rsidRPr="00CE1B0E">
              <w:rPr>
                <w:rFonts w:ascii="Times New Roman" w:eastAsia="Times New Roman" w:hAnsi="Times New Roman" w:cs="Times New Roman"/>
                <w:color w:val="414142"/>
                <w:sz w:val="20"/>
                <w:szCs w:val="20"/>
                <w:lang w:eastAsia="lv-LV"/>
              </w:rPr>
              <w:t>p.u</w:t>
            </w:r>
            <w:proofErr w:type="spellEnd"/>
            <w:r w:rsidRPr="00CE1B0E">
              <w:rPr>
                <w:rFonts w:ascii="Times New Roman" w:eastAsia="Times New Roman" w:hAnsi="Times New Roman" w:cs="Times New Roman"/>
                <w:color w:val="414142"/>
                <w:sz w:val="20"/>
                <w:szCs w:val="20"/>
                <w:lang w:eastAsia="lv-LV"/>
              </w:rPr>
              <w: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1EE910B5"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60 minūtes</w:t>
            </w:r>
          </w:p>
        </w:tc>
      </w:tr>
      <w:tr w:rsidR="00CE1B0E" w:rsidRPr="00CE1B0E" w14:paraId="70DF802B"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288A3626"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110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 xml:space="preserve">–300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 xml:space="preserve"> (neieskaitot)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594C1EDA"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0,90–1,10 </w:t>
            </w:r>
            <w:proofErr w:type="spellStart"/>
            <w:r w:rsidRPr="00CE1B0E">
              <w:rPr>
                <w:rFonts w:ascii="Times New Roman" w:eastAsia="Times New Roman" w:hAnsi="Times New Roman" w:cs="Times New Roman"/>
                <w:color w:val="414142"/>
                <w:sz w:val="20"/>
                <w:szCs w:val="20"/>
                <w:lang w:eastAsia="lv-LV"/>
              </w:rPr>
              <w:t>p.u</w:t>
            </w:r>
            <w:proofErr w:type="spellEnd"/>
            <w:r w:rsidRPr="00CE1B0E">
              <w:rPr>
                <w:rFonts w:ascii="Times New Roman" w:eastAsia="Times New Roman" w:hAnsi="Times New Roman" w:cs="Times New Roman"/>
                <w:color w:val="414142"/>
                <w:sz w:val="20"/>
                <w:szCs w:val="20"/>
                <w:lang w:eastAsia="lv-LV"/>
              </w:rPr>
              <w: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5848833C"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Neierobežots</w:t>
            </w:r>
          </w:p>
        </w:tc>
      </w:tr>
      <w:tr w:rsidR="00CE1B0E" w:rsidRPr="00CE1B0E" w14:paraId="29261345"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4944D6A0"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110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 xml:space="preserve">–300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 xml:space="preserve"> (neieskaitot)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70EA8C44"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1,10–1,118 </w:t>
            </w:r>
            <w:proofErr w:type="spellStart"/>
            <w:r w:rsidRPr="00CE1B0E">
              <w:rPr>
                <w:rFonts w:ascii="Times New Roman" w:eastAsia="Times New Roman" w:hAnsi="Times New Roman" w:cs="Times New Roman"/>
                <w:color w:val="414142"/>
                <w:sz w:val="20"/>
                <w:szCs w:val="20"/>
                <w:lang w:eastAsia="lv-LV"/>
              </w:rPr>
              <w:t>p.u</w:t>
            </w:r>
            <w:proofErr w:type="spellEnd"/>
            <w:r w:rsidRPr="00CE1B0E">
              <w:rPr>
                <w:rFonts w:ascii="Times New Roman" w:eastAsia="Times New Roman" w:hAnsi="Times New Roman" w:cs="Times New Roman"/>
                <w:color w:val="414142"/>
                <w:sz w:val="20"/>
                <w:szCs w:val="20"/>
                <w:lang w:eastAsia="lv-LV"/>
              </w:rPr>
              <w: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71140C3A"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Neierobežots</w:t>
            </w:r>
          </w:p>
        </w:tc>
      </w:tr>
      <w:tr w:rsidR="00CE1B0E" w:rsidRPr="00CE1B0E" w14:paraId="790BECA4"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34BDFDD5"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110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 xml:space="preserve">–300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 xml:space="preserve"> (neieskaitot)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77BF9DF5"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1,118–1,15 </w:t>
            </w:r>
            <w:proofErr w:type="spellStart"/>
            <w:r w:rsidRPr="00CE1B0E">
              <w:rPr>
                <w:rFonts w:ascii="Times New Roman" w:eastAsia="Times New Roman" w:hAnsi="Times New Roman" w:cs="Times New Roman"/>
                <w:color w:val="414142"/>
                <w:sz w:val="20"/>
                <w:szCs w:val="20"/>
                <w:lang w:eastAsia="lv-LV"/>
              </w:rPr>
              <w:t>p.u</w:t>
            </w:r>
            <w:proofErr w:type="spellEnd"/>
            <w:r w:rsidRPr="00CE1B0E">
              <w:rPr>
                <w:rFonts w:ascii="Times New Roman" w:eastAsia="Times New Roman" w:hAnsi="Times New Roman" w:cs="Times New Roman"/>
                <w:color w:val="414142"/>
                <w:sz w:val="20"/>
                <w:szCs w:val="20"/>
                <w:lang w:eastAsia="lv-LV"/>
              </w:rPr>
              <w: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0D1BA815"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20 minūtes</w:t>
            </w:r>
          </w:p>
        </w:tc>
      </w:tr>
      <w:tr w:rsidR="00CE1B0E" w:rsidRPr="00CE1B0E" w14:paraId="703A81B7"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59824690"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300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 xml:space="preserve">–400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 xml:space="preserve"> (ieskaitot)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75D9ED3B"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0,85–0,90 </w:t>
            </w:r>
            <w:proofErr w:type="spellStart"/>
            <w:r w:rsidRPr="00CE1B0E">
              <w:rPr>
                <w:rFonts w:ascii="Times New Roman" w:eastAsia="Times New Roman" w:hAnsi="Times New Roman" w:cs="Times New Roman"/>
                <w:color w:val="414142"/>
                <w:sz w:val="20"/>
                <w:szCs w:val="20"/>
                <w:lang w:eastAsia="lv-LV"/>
              </w:rPr>
              <w:t>p.u</w:t>
            </w:r>
            <w:proofErr w:type="spellEnd"/>
            <w:r w:rsidRPr="00CE1B0E">
              <w:rPr>
                <w:rFonts w:ascii="Times New Roman" w:eastAsia="Times New Roman" w:hAnsi="Times New Roman" w:cs="Times New Roman"/>
                <w:color w:val="414142"/>
                <w:sz w:val="20"/>
                <w:szCs w:val="20"/>
                <w:lang w:eastAsia="lv-LV"/>
              </w:rPr>
              <w: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46EF85B"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60 minūtes</w:t>
            </w:r>
          </w:p>
        </w:tc>
      </w:tr>
      <w:tr w:rsidR="00CE1B0E" w:rsidRPr="00CE1B0E" w14:paraId="2D85DDCB"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0F8F2E56"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300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 xml:space="preserve">–400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 xml:space="preserve"> (ieskaitot)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02F15F9B"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0,90–1,05 </w:t>
            </w:r>
            <w:proofErr w:type="spellStart"/>
            <w:r w:rsidRPr="00CE1B0E">
              <w:rPr>
                <w:rFonts w:ascii="Times New Roman" w:eastAsia="Times New Roman" w:hAnsi="Times New Roman" w:cs="Times New Roman"/>
                <w:color w:val="414142"/>
                <w:sz w:val="20"/>
                <w:szCs w:val="20"/>
                <w:lang w:eastAsia="lv-LV"/>
              </w:rPr>
              <w:t>p.u</w:t>
            </w:r>
            <w:proofErr w:type="spellEnd"/>
            <w:r w:rsidRPr="00CE1B0E">
              <w:rPr>
                <w:rFonts w:ascii="Times New Roman" w:eastAsia="Times New Roman" w:hAnsi="Times New Roman" w:cs="Times New Roman"/>
                <w:color w:val="414142"/>
                <w:sz w:val="20"/>
                <w:szCs w:val="20"/>
                <w:lang w:eastAsia="lv-LV"/>
              </w:rPr>
              <w: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00ED5FEE"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Neierobežots</w:t>
            </w:r>
          </w:p>
        </w:tc>
      </w:tr>
      <w:tr w:rsidR="00CE1B0E" w:rsidRPr="00CE1B0E" w14:paraId="0027E445"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039A854B"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lastRenderedPageBreak/>
              <w:t xml:space="preserve">300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 xml:space="preserve">–400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 xml:space="preserve"> (ieskaitot)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59F838B1"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1,05–1,15 </w:t>
            </w:r>
            <w:proofErr w:type="spellStart"/>
            <w:r w:rsidRPr="00CE1B0E">
              <w:rPr>
                <w:rFonts w:ascii="Times New Roman" w:eastAsia="Times New Roman" w:hAnsi="Times New Roman" w:cs="Times New Roman"/>
                <w:color w:val="414142"/>
                <w:sz w:val="20"/>
                <w:szCs w:val="20"/>
                <w:lang w:eastAsia="lv-LV"/>
              </w:rPr>
              <w:t>p.u</w:t>
            </w:r>
            <w:proofErr w:type="spellEnd"/>
            <w:r w:rsidRPr="00CE1B0E">
              <w:rPr>
                <w:rFonts w:ascii="Times New Roman" w:eastAsia="Times New Roman" w:hAnsi="Times New Roman" w:cs="Times New Roman"/>
                <w:color w:val="414142"/>
                <w:sz w:val="20"/>
                <w:szCs w:val="20"/>
                <w:lang w:eastAsia="lv-LV"/>
              </w:rPr>
              <w: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22A3C777"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20 minūtes</w:t>
            </w:r>
          </w:p>
        </w:tc>
      </w:tr>
    </w:tbl>
    <w:p w14:paraId="156CDBD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30. Attiecībā uz sprieguma stabilitāti un reaktīvās jaudas spēju DC modulis pie maksimālās HVDC aktīvās jaudas pārvades kapacitātes nodrošina 7.attēlā norādīto DC moduļa reaktīvās jaudas spējas saistībā ar mainīgu spriegumu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xml:space="preserve"> profilu (U-Q/</w:t>
      </w:r>
      <w:proofErr w:type="spellStart"/>
      <w:r w:rsidRPr="00CE1B0E">
        <w:rPr>
          <w:rFonts w:ascii="Arial" w:eastAsia="Times New Roman" w:hAnsi="Arial" w:cs="Arial"/>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profils).</w:t>
      </w:r>
    </w:p>
    <w:p w14:paraId="0C3AD0D4" w14:textId="683C3D9C"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drawing>
          <wp:inline distT="0" distB="0" distL="0" distR="0" wp14:anchorId="18A4F5E0" wp14:editId="1E20B7EA">
            <wp:extent cx="5274310" cy="3190240"/>
            <wp:effectExtent l="0" t="0" r="2540" b="0"/>
            <wp:docPr id="3" name="Picture 3" descr="A diagram of a vol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voltage&#10;&#10;Description automatically generated"/>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5274310" cy="3190240"/>
                    </a:xfrm>
                    <a:prstGeom prst="rect">
                      <a:avLst/>
                    </a:prstGeom>
                    <a:noFill/>
                    <a:ln>
                      <a:noFill/>
                    </a:ln>
                  </pic:spPr>
                </pic:pic>
              </a:graphicData>
            </a:graphic>
          </wp:inline>
        </w:drawing>
      </w:r>
    </w:p>
    <w:p w14:paraId="476A1150" w14:textId="77777777" w:rsidR="00CE1B0E" w:rsidRPr="00CE1B0E" w:rsidRDefault="00CE1B0E" w:rsidP="00CE1B0E">
      <w:pPr>
        <w:shd w:val="clear" w:color="auto" w:fill="FFFFFF"/>
        <w:spacing w:before="100" w:beforeAutospacing="1" w:after="100" w:afterAutospacing="1" w:line="293" w:lineRule="atLeast"/>
        <w:ind w:firstLine="300"/>
        <w:jc w:val="center"/>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7.att. DC moduļa U-Q/</w:t>
      </w:r>
      <w:proofErr w:type="spellStart"/>
      <w:r w:rsidRPr="00CE1B0E">
        <w:rPr>
          <w:rFonts w:ascii="Arial" w:eastAsia="Times New Roman" w:hAnsi="Arial" w:cs="Arial"/>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profils,</w:t>
      </w:r>
    </w:p>
    <w:p w14:paraId="4B271438"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kur:</w:t>
      </w:r>
    </w:p>
    <w:p w14:paraId="353F7273"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i/>
          <w:iCs/>
          <w:color w:val="414142"/>
          <w:sz w:val="20"/>
          <w:szCs w:val="20"/>
          <w:lang w:eastAsia="lv-LV"/>
        </w:rPr>
        <w:t>Q</w:t>
      </w:r>
      <w:r w:rsidRPr="00CE1B0E">
        <w:rPr>
          <w:rFonts w:ascii="Arial" w:eastAsia="Times New Roman" w:hAnsi="Arial" w:cs="Arial"/>
          <w:color w:val="414142"/>
          <w:sz w:val="20"/>
          <w:szCs w:val="20"/>
          <w:lang w:eastAsia="lv-LV"/>
        </w:rPr>
        <w:t> – reaktīvā jauda;</w:t>
      </w:r>
    </w:p>
    <w:p w14:paraId="5E1671E7"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proofErr w:type="spellStart"/>
      <w:r w:rsidRPr="00CE1B0E">
        <w:rPr>
          <w:rFonts w:ascii="Arial" w:eastAsia="Times New Roman" w:hAnsi="Arial" w:cs="Arial"/>
          <w:i/>
          <w:iCs/>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 maksimālā aktīvā jauda;</w:t>
      </w:r>
    </w:p>
    <w:p w14:paraId="1E1C99BD"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i/>
          <w:iCs/>
          <w:color w:val="414142"/>
          <w:sz w:val="20"/>
          <w:szCs w:val="20"/>
          <w:lang w:eastAsia="lv-LV"/>
        </w:rPr>
        <w:t>U</w:t>
      </w:r>
      <w:r w:rsidRPr="00CE1B0E">
        <w:rPr>
          <w:rFonts w:ascii="Arial" w:eastAsia="Times New Roman" w:hAnsi="Arial" w:cs="Arial"/>
          <w:color w:val="414142"/>
          <w:sz w:val="20"/>
          <w:szCs w:val="20"/>
          <w:lang w:eastAsia="lv-LV"/>
        </w:rPr>
        <w:t xml:space="preserve"> – spriegums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w:t>
      </w:r>
    </w:p>
    <w:p w14:paraId="4A42B3F0" w14:textId="4F5F082C"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drawing>
          <wp:inline distT="0" distB="0" distL="0" distR="0" wp14:anchorId="0B793ED0" wp14:editId="5ED097D2">
            <wp:extent cx="356235" cy="22542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356235" cy="225425"/>
                    </a:xfrm>
                    <a:prstGeom prst="rect">
                      <a:avLst/>
                    </a:prstGeom>
                    <a:noFill/>
                    <a:ln>
                      <a:noFill/>
                    </a:ln>
                  </pic:spPr>
                </pic:pic>
              </a:graphicData>
            </a:graphic>
          </wp:inline>
        </w:drawing>
      </w:r>
      <w:r w:rsidRPr="00CE1B0E">
        <w:rPr>
          <w:rFonts w:ascii="Arial" w:eastAsia="Times New Roman" w:hAnsi="Arial" w:cs="Arial"/>
          <w:color w:val="414142"/>
          <w:sz w:val="20"/>
          <w:szCs w:val="20"/>
          <w:lang w:eastAsia="lv-LV"/>
        </w:rPr>
        <w:t> – U-Q/</w:t>
      </w:r>
      <w:proofErr w:type="spellStart"/>
      <w:r w:rsidRPr="00CE1B0E">
        <w:rPr>
          <w:rFonts w:ascii="Arial" w:eastAsia="Times New Roman" w:hAnsi="Arial" w:cs="Arial"/>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xml:space="preserve"> profils 300 </w:t>
      </w:r>
      <w:proofErr w:type="spellStart"/>
      <w:r w:rsidRPr="00CE1B0E">
        <w:rPr>
          <w:rFonts w:ascii="Arial" w:eastAsia="Times New Roman" w:hAnsi="Arial" w:cs="Arial"/>
          <w:color w:val="414142"/>
          <w:sz w:val="20"/>
          <w:szCs w:val="20"/>
          <w:lang w:eastAsia="lv-LV"/>
        </w:rPr>
        <w:t>kV</w:t>
      </w:r>
      <w:proofErr w:type="spellEnd"/>
      <w:r w:rsidRPr="00CE1B0E">
        <w:rPr>
          <w:rFonts w:ascii="Arial" w:eastAsia="Times New Roman" w:hAnsi="Arial" w:cs="Arial"/>
          <w:color w:val="414142"/>
          <w:sz w:val="20"/>
          <w:szCs w:val="20"/>
          <w:lang w:eastAsia="lv-LV"/>
        </w:rPr>
        <w:t xml:space="preserve"> – 400 </w:t>
      </w:r>
      <w:proofErr w:type="spellStart"/>
      <w:r w:rsidRPr="00CE1B0E">
        <w:rPr>
          <w:rFonts w:ascii="Arial" w:eastAsia="Times New Roman" w:hAnsi="Arial" w:cs="Arial"/>
          <w:color w:val="414142"/>
          <w:sz w:val="20"/>
          <w:szCs w:val="20"/>
          <w:lang w:eastAsia="lv-LV"/>
        </w:rPr>
        <w:t>kV</w:t>
      </w:r>
      <w:proofErr w:type="spellEnd"/>
      <w:r w:rsidRPr="00CE1B0E">
        <w:rPr>
          <w:rFonts w:ascii="Arial" w:eastAsia="Times New Roman" w:hAnsi="Arial" w:cs="Arial"/>
          <w:color w:val="414142"/>
          <w:sz w:val="20"/>
          <w:szCs w:val="20"/>
          <w:lang w:eastAsia="lv-LV"/>
        </w:rPr>
        <w:t xml:space="preserve"> (ieskaitot) spriegumam;</w:t>
      </w:r>
    </w:p>
    <w:p w14:paraId="7BFDD494" w14:textId="543011DF"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noProof/>
          <w:color w:val="414142"/>
          <w:sz w:val="20"/>
          <w:szCs w:val="20"/>
          <w:lang w:eastAsia="lv-LV"/>
        </w:rPr>
        <w:drawing>
          <wp:inline distT="0" distB="0" distL="0" distR="0" wp14:anchorId="456B5A06" wp14:editId="496EDA4B">
            <wp:extent cx="356235" cy="23749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356235" cy="237490"/>
                    </a:xfrm>
                    <a:prstGeom prst="rect">
                      <a:avLst/>
                    </a:prstGeom>
                    <a:noFill/>
                    <a:ln>
                      <a:noFill/>
                    </a:ln>
                  </pic:spPr>
                </pic:pic>
              </a:graphicData>
            </a:graphic>
          </wp:inline>
        </w:drawing>
      </w:r>
      <w:r w:rsidRPr="00CE1B0E">
        <w:rPr>
          <w:rFonts w:ascii="Arial" w:eastAsia="Times New Roman" w:hAnsi="Arial" w:cs="Arial"/>
          <w:color w:val="414142"/>
          <w:sz w:val="20"/>
          <w:szCs w:val="20"/>
          <w:lang w:eastAsia="lv-LV"/>
        </w:rPr>
        <w:t> – U-Q/</w:t>
      </w:r>
      <w:proofErr w:type="spellStart"/>
      <w:r w:rsidRPr="00CE1B0E">
        <w:rPr>
          <w:rFonts w:ascii="Arial" w:eastAsia="Times New Roman" w:hAnsi="Arial" w:cs="Arial"/>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xml:space="preserve"> profils 110 </w:t>
      </w:r>
      <w:proofErr w:type="spellStart"/>
      <w:r w:rsidRPr="00CE1B0E">
        <w:rPr>
          <w:rFonts w:ascii="Arial" w:eastAsia="Times New Roman" w:hAnsi="Arial" w:cs="Arial"/>
          <w:color w:val="414142"/>
          <w:sz w:val="20"/>
          <w:szCs w:val="20"/>
          <w:lang w:eastAsia="lv-LV"/>
        </w:rPr>
        <w:t>kV</w:t>
      </w:r>
      <w:proofErr w:type="spellEnd"/>
      <w:r w:rsidRPr="00CE1B0E">
        <w:rPr>
          <w:rFonts w:ascii="Arial" w:eastAsia="Times New Roman" w:hAnsi="Arial" w:cs="Arial"/>
          <w:color w:val="414142"/>
          <w:sz w:val="20"/>
          <w:szCs w:val="20"/>
          <w:lang w:eastAsia="lv-LV"/>
        </w:rPr>
        <w:t xml:space="preserve"> – 300 </w:t>
      </w:r>
      <w:proofErr w:type="spellStart"/>
      <w:r w:rsidRPr="00CE1B0E">
        <w:rPr>
          <w:rFonts w:ascii="Arial" w:eastAsia="Times New Roman" w:hAnsi="Arial" w:cs="Arial"/>
          <w:color w:val="414142"/>
          <w:sz w:val="20"/>
          <w:szCs w:val="20"/>
          <w:lang w:eastAsia="lv-LV"/>
        </w:rPr>
        <w:t>kV</w:t>
      </w:r>
      <w:proofErr w:type="spellEnd"/>
      <w:r w:rsidRPr="00CE1B0E">
        <w:rPr>
          <w:rFonts w:ascii="Arial" w:eastAsia="Times New Roman" w:hAnsi="Arial" w:cs="Arial"/>
          <w:color w:val="414142"/>
          <w:sz w:val="20"/>
          <w:szCs w:val="20"/>
          <w:lang w:eastAsia="lv-LV"/>
        </w:rPr>
        <w:t xml:space="preserve"> (neieskaitot) spriegumam.</w:t>
      </w:r>
    </w:p>
    <w:p w14:paraId="53D11C2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31. DC modulim zema vai augsta sprieguma režīmā un bojājumu laikā, attiecībā uz kuriem nepieciešama </w:t>
      </w:r>
      <w:proofErr w:type="spellStart"/>
      <w:r w:rsidRPr="00CE1B0E">
        <w:rPr>
          <w:rFonts w:ascii="Arial" w:eastAsia="Times New Roman" w:hAnsi="Arial" w:cs="Arial"/>
          <w:color w:val="414142"/>
          <w:sz w:val="20"/>
          <w:szCs w:val="20"/>
          <w:lang w:eastAsia="lv-LV"/>
        </w:rPr>
        <w:t>bojājumnoturības</w:t>
      </w:r>
      <w:proofErr w:type="spellEnd"/>
      <w:r w:rsidRPr="00CE1B0E">
        <w:rPr>
          <w:rFonts w:ascii="Arial" w:eastAsia="Times New Roman" w:hAnsi="Arial" w:cs="Arial"/>
          <w:color w:val="414142"/>
          <w:sz w:val="20"/>
          <w:szCs w:val="20"/>
          <w:lang w:eastAsia="lv-LV"/>
        </w:rPr>
        <w:t xml:space="preserve"> spēja, prioritārs ir reaktīvās jaudas devums.</w:t>
      </w:r>
    </w:p>
    <w:p w14:paraId="18324E67"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32. DC modulis laikā, kad tas sinhronizējas ar maiņstrāvas </w:t>
      </w:r>
      <w:proofErr w:type="spellStart"/>
      <w:r w:rsidRPr="00CE1B0E">
        <w:rPr>
          <w:rFonts w:ascii="Arial" w:eastAsia="Times New Roman" w:hAnsi="Arial" w:cs="Arial"/>
          <w:color w:val="414142"/>
          <w:sz w:val="20"/>
          <w:szCs w:val="20"/>
          <w:lang w:eastAsia="lv-LV"/>
        </w:rPr>
        <w:t>savācējtīklu</w:t>
      </w:r>
      <w:proofErr w:type="spellEnd"/>
      <w:r w:rsidRPr="00CE1B0E">
        <w:rPr>
          <w:rFonts w:ascii="Arial" w:eastAsia="Times New Roman" w:hAnsi="Arial" w:cs="Arial"/>
          <w:color w:val="414142"/>
          <w:sz w:val="20"/>
          <w:szCs w:val="20"/>
          <w:lang w:eastAsia="lv-LV"/>
        </w:rPr>
        <w:t>, spēj ierobežot sprieguma izmaiņas līdz stacionārā režīma līmenim, ievērojot šādas prasības:</w:t>
      </w:r>
    </w:p>
    <w:p w14:paraId="5CF68268"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 xml:space="preserve">32.1. sprieguma izmaiņu līmenis stacionārā režīmā nepārsniedz 2% no </w:t>
      </w:r>
      <w:proofErr w:type="spellStart"/>
      <w:r w:rsidRPr="00CE1B0E">
        <w:rPr>
          <w:rFonts w:ascii="Arial" w:eastAsia="Times New Roman" w:hAnsi="Arial" w:cs="Arial"/>
          <w:color w:val="414142"/>
          <w:sz w:val="20"/>
          <w:szCs w:val="20"/>
          <w:lang w:eastAsia="lv-LV"/>
        </w:rPr>
        <w:t>pirmssinhronizācijas</w:t>
      </w:r>
      <w:proofErr w:type="spellEnd"/>
      <w:r w:rsidRPr="00CE1B0E">
        <w:rPr>
          <w:rFonts w:ascii="Arial" w:eastAsia="Times New Roman" w:hAnsi="Arial" w:cs="Arial"/>
          <w:color w:val="414142"/>
          <w:sz w:val="20"/>
          <w:szCs w:val="20"/>
          <w:lang w:eastAsia="lv-LV"/>
        </w:rPr>
        <w:t xml:space="preserve"> sprieguma;</w:t>
      </w:r>
    </w:p>
    <w:p w14:paraId="77F5CA70"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32.2. traucējuma gadījumos, ja HVDC sistēma ir atslēgusies, sprieguma izmaiņu līmenis nedrīkst pārsniegt 5% no </w:t>
      </w:r>
      <w:proofErr w:type="spellStart"/>
      <w:r w:rsidRPr="00CE1B0E">
        <w:rPr>
          <w:rFonts w:ascii="Arial" w:eastAsia="Times New Roman" w:hAnsi="Arial" w:cs="Arial"/>
          <w:color w:val="414142"/>
          <w:sz w:val="20"/>
          <w:szCs w:val="20"/>
          <w:lang w:eastAsia="lv-LV"/>
        </w:rPr>
        <w:t>pirmssinhronizācijas</w:t>
      </w:r>
      <w:proofErr w:type="spellEnd"/>
      <w:r w:rsidRPr="00CE1B0E">
        <w:rPr>
          <w:rFonts w:ascii="Arial" w:eastAsia="Times New Roman" w:hAnsi="Arial" w:cs="Arial"/>
          <w:color w:val="414142"/>
          <w:sz w:val="20"/>
          <w:szCs w:val="20"/>
          <w:lang w:eastAsia="lv-LV"/>
        </w:rPr>
        <w:t xml:space="preserve"> sprieguma;</w:t>
      </w:r>
    </w:p>
    <w:p w14:paraId="2B6411C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32.3. sprieguma pārejas maksimālais apjoms ir ± 0,1 </w:t>
      </w:r>
      <w:proofErr w:type="spellStart"/>
      <w:r w:rsidRPr="00CE1B0E">
        <w:rPr>
          <w:rFonts w:ascii="Arial" w:eastAsia="Times New Roman" w:hAnsi="Arial" w:cs="Arial"/>
          <w:color w:val="414142"/>
          <w:sz w:val="20"/>
          <w:szCs w:val="20"/>
          <w:lang w:eastAsia="lv-LV"/>
        </w:rPr>
        <w:t>p.u</w:t>
      </w:r>
      <w:proofErr w:type="spellEnd"/>
      <w:r w:rsidRPr="00CE1B0E">
        <w:rPr>
          <w:rFonts w:ascii="Arial" w:eastAsia="Times New Roman" w:hAnsi="Arial" w:cs="Arial"/>
          <w:color w:val="414142"/>
          <w:sz w:val="20"/>
          <w:szCs w:val="20"/>
          <w:lang w:eastAsia="lv-LV"/>
        </w:rPr>
        <w:t>., ilgums 3 s un mērīšanas intervāls 30 ms.</w:t>
      </w:r>
    </w:p>
    <w:p w14:paraId="390B49D3"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33. DC modulis spēj darboties īsslēguma jaudas diapazonā un pie tīkla raksturlielumiem, kurus pārvades sistēmas operators norāda DC moduļa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tehniskajos noteikumos.</w:t>
      </w:r>
    </w:p>
    <w:p w14:paraId="011BFC8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34. DC moduļa īpašnieks nodrošina, ka DC moduļa </w:t>
      </w:r>
      <w:proofErr w:type="spellStart"/>
      <w:r w:rsidRPr="00CE1B0E">
        <w:rPr>
          <w:rFonts w:ascii="Arial" w:eastAsia="Times New Roman" w:hAnsi="Arial" w:cs="Arial"/>
          <w:color w:val="414142"/>
          <w:sz w:val="20"/>
          <w:szCs w:val="20"/>
          <w:lang w:eastAsia="lv-LV"/>
        </w:rPr>
        <w:t>pieslēgums</w:t>
      </w:r>
      <w:proofErr w:type="spellEnd"/>
      <w:r w:rsidRPr="00CE1B0E">
        <w:rPr>
          <w:rFonts w:ascii="Arial" w:eastAsia="Times New Roman" w:hAnsi="Arial" w:cs="Arial"/>
          <w:color w:val="414142"/>
          <w:sz w:val="20"/>
          <w:szCs w:val="20"/>
          <w:lang w:eastAsia="lv-LV"/>
        </w:rPr>
        <w:t xml:space="preserve"> tīklam nerada traucējumus vai svārstības tīkla barošanas spriegumā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kas pārsniedz standartā LVS EN 50160 "Publisko elektroapgādes tīklu sprieguma raksturlielumi" norādītās robežvērtības.</w:t>
      </w:r>
    </w:p>
    <w:p w14:paraId="29B33E21"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35. DC modulis atbilst prasībām, kas noteiktas šā kodeksa </w:t>
      </w:r>
      <w:hyperlink r:id="rId405" w:anchor="piel7" w:history="1">
        <w:r w:rsidRPr="00CE1B0E">
          <w:rPr>
            <w:rFonts w:ascii="Arial" w:eastAsia="Times New Roman" w:hAnsi="Arial" w:cs="Arial"/>
            <w:color w:val="16497B"/>
            <w:sz w:val="20"/>
            <w:szCs w:val="20"/>
            <w:lang w:eastAsia="lv-LV"/>
          </w:rPr>
          <w:t>7.pielikuma</w:t>
        </w:r>
      </w:hyperlink>
      <w:r w:rsidRPr="00CE1B0E">
        <w:rPr>
          <w:rFonts w:ascii="Arial" w:eastAsia="Times New Roman" w:hAnsi="Arial" w:cs="Arial"/>
          <w:color w:val="414142"/>
          <w:sz w:val="20"/>
          <w:szCs w:val="20"/>
          <w:lang w:eastAsia="lv-LV"/>
        </w:rPr>
        <w:t> 10. un 17.punktā.</w:t>
      </w:r>
    </w:p>
    <w:p w14:paraId="5C633A3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36. Vistālākā HVDC </w:t>
      </w:r>
      <w:proofErr w:type="spellStart"/>
      <w:r w:rsidRPr="00CE1B0E">
        <w:rPr>
          <w:rFonts w:ascii="Arial" w:eastAsia="Times New Roman" w:hAnsi="Arial" w:cs="Arial"/>
          <w:color w:val="414142"/>
          <w:sz w:val="20"/>
          <w:szCs w:val="20"/>
          <w:lang w:eastAsia="lv-LV"/>
        </w:rPr>
        <w:t>pārveidotājstacija</w:t>
      </w:r>
      <w:proofErr w:type="spellEnd"/>
      <w:r w:rsidRPr="00CE1B0E">
        <w:rPr>
          <w:rFonts w:ascii="Arial" w:eastAsia="Times New Roman" w:hAnsi="Arial" w:cs="Arial"/>
          <w:color w:val="414142"/>
          <w:sz w:val="20"/>
          <w:szCs w:val="20"/>
          <w:lang w:eastAsia="lv-LV"/>
        </w:rPr>
        <w:t xml:space="preserve"> spēj palikt pieslēgta vistālākās HVDC </w:t>
      </w:r>
      <w:proofErr w:type="spellStart"/>
      <w:r w:rsidRPr="00CE1B0E">
        <w:rPr>
          <w:rFonts w:ascii="Arial" w:eastAsia="Times New Roman" w:hAnsi="Arial" w:cs="Arial"/>
          <w:color w:val="414142"/>
          <w:sz w:val="20"/>
          <w:szCs w:val="20"/>
          <w:lang w:eastAsia="lv-LV"/>
        </w:rPr>
        <w:t>pārveidotājstacijas</w:t>
      </w:r>
      <w:proofErr w:type="spellEnd"/>
      <w:r w:rsidRPr="00CE1B0E">
        <w:rPr>
          <w:rFonts w:ascii="Arial" w:eastAsia="Times New Roman" w:hAnsi="Arial" w:cs="Arial"/>
          <w:color w:val="414142"/>
          <w:sz w:val="20"/>
          <w:szCs w:val="20"/>
          <w:lang w:eastAsia="lv-LV"/>
        </w:rPr>
        <w:t xml:space="preserve"> tīklam un darboties šā pielikuma 29.punktā noteiktajos sprieguma diapazonos un periodos.</w:t>
      </w:r>
    </w:p>
    <w:p w14:paraId="65BD97ED"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37. Vistālākā HVDC </w:t>
      </w:r>
      <w:proofErr w:type="spellStart"/>
      <w:r w:rsidRPr="00CE1B0E">
        <w:rPr>
          <w:rFonts w:ascii="Arial" w:eastAsia="Times New Roman" w:hAnsi="Arial" w:cs="Arial"/>
          <w:color w:val="414142"/>
          <w:sz w:val="20"/>
          <w:szCs w:val="20"/>
          <w:lang w:eastAsia="lv-LV"/>
        </w:rPr>
        <w:t>pārveidotājstacija</w:t>
      </w:r>
      <w:proofErr w:type="spellEnd"/>
      <w:r w:rsidRPr="00CE1B0E">
        <w:rPr>
          <w:rFonts w:ascii="Arial" w:eastAsia="Times New Roman" w:hAnsi="Arial" w:cs="Arial"/>
          <w:color w:val="414142"/>
          <w:sz w:val="20"/>
          <w:szCs w:val="20"/>
          <w:lang w:eastAsia="lv-LV"/>
        </w:rPr>
        <w:t xml:space="preserve"> attiecībā uz reaktīvās jaudas nodrošināšanas spēju nodrošina 7.attēlā noteikto U-Q/</w:t>
      </w:r>
      <w:proofErr w:type="spellStart"/>
      <w:r w:rsidRPr="00CE1B0E">
        <w:rPr>
          <w:rFonts w:ascii="Arial" w:eastAsia="Times New Roman" w:hAnsi="Arial" w:cs="Arial"/>
          <w:color w:val="414142"/>
          <w:sz w:val="20"/>
          <w:szCs w:val="20"/>
          <w:lang w:eastAsia="lv-LV"/>
        </w:rPr>
        <w:t>P</w:t>
      </w:r>
      <w:r w:rsidRPr="00CE1B0E">
        <w:rPr>
          <w:rFonts w:ascii="Arial" w:eastAsia="Times New Roman" w:hAnsi="Arial" w:cs="Arial"/>
          <w:color w:val="414142"/>
          <w:sz w:val="20"/>
          <w:szCs w:val="20"/>
          <w:vertAlign w:val="subscript"/>
          <w:lang w:eastAsia="lv-LV"/>
        </w:rPr>
        <w:t>max</w:t>
      </w:r>
      <w:proofErr w:type="spellEnd"/>
      <w:r w:rsidRPr="00CE1B0E">
        <w:rPr>
          <w:rFonts w:ascii="Arial" w:eastAsia="Times New Roman" w:hAnsi="Arial" w:cs="Arial"/>
          <w:color w:val="414142"/>
          <w:sz w:val="20"/>
          <w:szCs w:val="20"/>
          <w:lang w:eastAsia="lv-LV"/>
        </w:rPr>
        <w:t> profilu.</w:t>
      </w:r>
    </w:p>
    <w:p w14:paraId="357A40F4" w14:textId="77777777" w:rsidR="00CE1B0E" w:rsidRPr="00CE1B0E" w:rsidRDefault="00CE1B0E" w:rsidP="00CE1B0E">
      <w:pPr>
        <w:shd w:val="clear" w:color="auto" w:fill="FFFFFF"/>
        <w:spacing w:after="0" w:line="240" w:lineRule="auto"/>
        <w:jc w:val="right"/>
        <w:rPr>
          <w:rFonts w:ascii="Arial" w:eastAsia="Times New Roman" w:hAnsi="Arial" w:cs="Arial"/>
          <w:color w:val="414142"/>
          <w:sz w:val="21"/>
          <w:szCs w:val="21"/>
          <w:lang w:eastAsia="lv-LV"/>
        </w:rPr>
      </w:pPr>
      <w:bookmarkStart w:id="955" w:name="piel11"/>
      <w:bookmarkEnd w:id="955"/>
      <w:r w:rsidRPr="00CE1B0E">
        <w:rPr>
          <w:rFonts w:ascii="Arial" w:eastAsia="Times New Roman" w:hAnsi="Arial" w:cs="Arial"/>
          <w:color w:val="414142"/>
          <w:sz w:val="21"/>
          <w:szCs w:val="21"/>
          <w:lang w:eastAsia="lv-LV"/>
        </w:rPr>
        <w:t>11.pielikums</w:t>
      </w:r>
      <w:r w:rsidRPr="00CE1B0E">
        <w:rPr>
          <w:rFonts w:ascii="Arial" w:eastAsia="Times New Roman" w:hAnsi="Arial" w:cs="Arial"/>
          <w:color w:val="414142"/>
          <w:sz w:val="21"/>
          <w:szCs w:val="21"/>
          <w:lang w:eastAsia="lv-LV"/>
        </w:rPr>
        <w:br/>
        <w:t>Sabiedrisko pakalpojumu regulēšanas komisijas</w:t>
      </w:r>
      <w:r w:rsidRPr="00CE1B0E">
        <w:rPr>
          <w:rFonts w:ascii="Arial" w:eastAsia="Times New Roman" w:hAnsi="Arial" w:cs="Arial"/>
          <w:color w:val="414142"/>
          <w:sz w:val="21"/>
          <w:szCs w:val="21"/>
          <w:lang w:eastAsia="lv-LV"/>
        </w:rPr>
        <w:br/>
        <w:t>2013.gada 26.jūnija lēmumam Nr.1/4</w:t>
      </w:r>
      <w:bookmarkStart w:id="956" w:name="piel-1178612"/>
      <w:bookmarkEnd w:id="956"/>
    </w:p>
    <w:p w14:paraId="2E1AB306" w14:textId="77777777" w:rsidR="00CE1B0E" w:rsidRPr="00CE1B0E" w:rsidRDefault="00CE1B0E" w:rsidP="00CE1B0E">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(Pielikums SPRK padomes </w:t>
      </w:r>
      <w:hyperlink r:id="rId406" w:tgtFrame="_blank" w:history="1">
        <w:r w:rsidRPr="00CE1B0E">
          <w:rPr>
            <w:rFonts w:ascii="Arial" w:eastAsia="Times New Roman" w:hAnsi="Arial" w:cs="Arial"/>
            <w:i/>
            <w:iCs/>
            <w:color w:val="16497B"/>
            <w:sz w:val="17"/>
            <w:szCs w:val="17"/>
            <w:lang w:eastAsia="lv-LV"/>
          </w:rPr>
          <w:t>30.05.2019.</w:t>
        </w:r>
      </w:hyperlink>
      <w:r w:rsidRPr="00CE1B0E">
        <w:rPr>
          <w:rFonts w:ascii="Arial" w:eastAsia="Times New Roman" w:hAnsi="Arial" w:cs="Arial"/>
          <w:i/>
          <w:iCs/>
          <w:color w:val="414142"/>
          <w:sz w:val="20"/>
          <w:szCs w:val="20"/>
          <w:lang w:eastAsia="lv-LV"/>
        </w:rPr>
        <w:t> lēmuma Nr. 1/9 redakcijā, kas grozīta ar SPRK padomes </w:t>
      </w:r>
      <w:hyperlink r:id="rId407"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lēmumu Nr. 1/3)</w:t>
      </w:r>
    </w:p>
    <w:p w14:paraId="5152B39D"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957" w:name="1178611"/>
      <w:bookmarkStart w:id="958" w:name="n-1178611"/>
      <w:bookmarkEnd w:id="957"/>
      <w:bookmarkEnd w:id="958"/>
      <w:r w:rsidRPr="00CE1B0E">
        <w:rPr>
          <w:rFonts w:ascii="Arial" w:eastAsia="Times New Roman" w:hAnsi="Arial" w:cs="Arial"/>
          <w:b/>
          <w:bCs/>
          <w:color w:val="414142"/>
          <w:sz w:val="27"/>
          <w:szCs w:val="27"/>
          <w:lang w:eastAsia="lv-LV"/>
        </w:rPr>
        <w:t xml:space="preserve">Tīkla </w:t>
      </w:r>
      <w:proofErr w:type="spellStart"/>
      <w:r w:rsidRPr="00CE1B0E">
        <w:rPr>
          <w:rFonts w:ascii="Arial" w:eastAsia="Times New Roman" w:hAnsi="Arial" w:cs="Arial"/>
          <w:b/>
          <w:bCs/>
          <w:color w:val="414142"/>
          <w:sz w:val="27"/>
          <w:szCs w:val="27"/>
          <w:lang w:eastAsia="lv-LV"/>
        </w:rPr>
        <w:t>pieslēguma</w:t>
      </w:r>
      <w:proofErr w:type="spellEnd"/>
      <w:r w:rsidRPr="00CE1B0E">
        <w:rPr>
          <w:rFonts w:ascii="Arial" w:eastAsia="Times New Roman" w:hAnsi="Arial" w:cs="Arial"/>
          <w:b/>
          <w:bCs/>
          <w:color w:val="414142"/>
          <w:sz w:val="27"/>
          <w:szCs w:val="27"/>
          <w:lang w:eastAsia="lv-LV"/>
        </w:rPr>
        <w:t xml:space="preserve"> prasības elektroenerģijas pārvades sistēmas lietotājiem</w:t>
      </w:r>
    </w:p>
    <w:p w14:paraId="6CC15DFB"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 Tīkla </w:t>
      </w:r>
      <w:proofErr w:type="spellStart"/>
      <w:r w:rsidRPr="00CE1B0E">
        <w:rPr>
          <w:rFonts w:ascii="Arial" w:eastAsia="Times New Roman" w:hAnsi="Arial" w:cs="Arial"/>
          <w:color w:val="414142"/>
          <w:sz w:val="20"/>
          <w:szCs w:val="20"/>
          <w:lang w:eastAsia="lv-LV"/>
        </w:rPr>
        <w:t>pieslēguma</w:t>
      </w:r>
      <w:proofErr w:type="spellEnd"/>
      <w:r w:rsidRPr="00CE1B0E">
        <w:rPr>
          <w:rFonts w:ascii="Arial" w:eastAsia="Times New Roman" w:hAnsi="Arial" w:cs="Arial"/>
          <w:color w:val="414142"/>
          <w:sz w:val="20"/>
          <w:szCs w:val="20"/>
          <w:lang w:eastAsia="lv-LV"/>
        </w:rPr>
        <w:t xml:space="preserve"> prasības elektroenerģijas pārvades sistēmas lietotājiem ir noteiktas, pamatojoties uz Regulas Nr. </w:t>
      </w:r>
      <w:hyperlink r:id="rId408" w:tgtFrame="_blank" w:history="1">
        <w:r w:rsidRPr="00CE1B0E">
          <w:rPr>
            <w:rFonts w:ascii="Arial" w:eastAsia="Times New Roman" w:hAnsi="Arial" w:cs="Arial"/>
            <w:color w:val="16497B"/>
            <w:sz w:val="20"/>
            <w:szCs w:val="20"/>
            <w:lang w:eastAsia="lv-LV"/>
          </w:rPr>
          <w:t>2016/1388</w:t>
        </w:r>
      </w:hyperlink>
      <w:r w:rsidRPr="00CE1B0E">
        <w:rPr>
          <w:rFonts w:ascii="Arial" w:eastAsia="Times New Roman" w:hAnsi="Arial" w:cs="Arial"/>
          <w:color w:val="414142"/>
          <w:sz w:val="20"/>
          <w:szCs w:val="20"/>
          <w:lang w:eastAsia="lv-LV"/>
        </w:rPr>
        <w:t> 6.panta 1.punktu un piemērojamas, ievērojot Regulā Nr. </w:t>
      </w:r>
      <w:hyperlink r:id="rId409" w:tgtFrame="_blank" w:history="1">
        <w:r w:rsidRPr="00CE1B0E">
          <w:rPr>
            <w:rFonts w:ascii="Arial" w:eastAsia="Times New Roman" w:hAnsi="Arial" w:cs="Arial"/>
            <w:color w:val="16497B"/>
            <w:sz w:val="20"/>
            <w:szCs w:val="20"/>
            <w:lang w:eastAsia="lv-LV"/>
          </w:rPr>
          <w:t>2016/1388</w:t>
        </w:r>
      </w:hyperlink>
      <w:r w:rsidRPr="00CE1B0E">
        <w:rPr>
          <w:rFonts w:ascii="Arial" w:eastAsia="Times New Roman" w:hAnsi="Arial" w:cs="Arial"/>
          <w:color w:val="414142"/>
          <w:sz w:val="20"/>
          <w:szCs w:val="20"/>
          <w:lang w:eastAsia="lv-LV"/>
        </w:rPr>
        <w:t> noteiktās prasības.</w:t>
      </w:r>
    </w:p>
    <w:p w14:paraId="513F5F1E"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 Pārvades sistēmai pieslēgta </w:t>
      </w:r>
      <w:proofErr w:type="spellStart"/>
      <w:r w:rsidRPr="00CE1B0E">
        <w:rPr>
          <w:rFonts w:ascii="Arial" w:eastAsia="Times New Roman" w:hAnsi="Arial" w:cs="Arial"/>
          <w:color w:val="414142"/>
          <w:sz w:val="20"/>
          <w:szCs w:val="20"/>
          <w:lang w:eastAsia="lv-LV"/>
        </w:rPr>
        <w:t>pieprasījumietaise</w:t>
      </w:r>
      <w:proofErr w:type="spellEnd"/>
      <w:r w:rsidRPr="00CE1B0E">
        <w:rPr>
          <w:rFonts w:ascii="Arial" w:eastAsia="Times New Roman" w:hAnsi="Arial" w:cs="Arial"/>
          <w:color w:val="414142"/>
          <w:sz w:val="20"/>
          <w:szCs w:val="20"/>
          <w:lang w:eastAsia="lv-LV"/>
        </w:rPr>
        <w:t>, pārvades sistēmai pieslēgta sadales ietaise un sadales sistēma spēj palikt pieslēgta tīklam un darboties šādos frekvences diapazonos un periodos:</w:t>
      </w:r>
    </w:p>
    <w:p w14:paraId="0730E256"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2.1. 47,5–48,5 Hz ne mazāk par 30 minūtēm;</w:t>
      </w:r>
    </w:p>
    <w:p w14:paraId="7967A7F3"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2.2. 48,5–49,0 Hz ne mazāk par 30 minūtēm;</w:t>
      </w:r>
    </w:p>
    <w:p w14:paraId="18A303A6"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2.3. 49,0–51,0 Hz neierobežoti;</w:t>
      </w:r>
    </w:p>
    <w:p w14:paraId="40CFC036"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2.4. 51,0–51,5 Hz ne mazāk par 30 minūtēm.</w:t>
      </w:r>
    </w:p>
    <w:p w14:paraId="7D0DA756"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 Pārvades sistēmai pieslēgta </w:t>
      </w:r>
      <w:proofErr w:type="spellStart"/>
      <w:r w:rsidRPr="00CE1B0E">
        <w:rPr>
          <w:rFonts w:ascii="Arial" w:eastAsia="Times New Roman" w:hAnsi="Arial" w:cs="Arial"/>
          <w:color w:val="414142"/>
          <w:sz w:val="20"/>
          <w:szCs w:val="20"/>
          <w:lang w:eastAsia="lv-LV"/>
        </w:rPr>
        <w:t>pieprasījumietaise</w:t>
      </w:r>
      <w:proofErr w:type="spellEnd"/>
      <w:r w:rsidRPr="00CE1B0E">
        <w:rPr>
          <w:rFonts w:ascii="Arial" w:eastAsia="Times New Roman" w:hAnsi="Arial" w:cs="Arial"/>
          <w:color w:val="414142"/>
          <w:sz w:val="20"/>
          <w:szCs w:val="20"/>
          <w:lang w:eastAsia="lv-LV"/>
        </w:rPr>
        <w:t>, pārvades sistēmai pieslēgta sadales ietaise un pārvades sistēmai pieslēgta sadales sistēma spēj palikt pieslēgta tīklam un darboties šādā sprieguma diapazonā un periodos:</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818"/>
        <w:gridCol w:w="2736"/>
        <w:gridCol w:w="2736"/>
      </w:tblGrid>
      <w:tr w:rsidR="00CE1B0E" w:rsidRPr="00CE1B0E" w14:paraId="0B7D194C"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0FD998A3"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Sinhronā zona, sprieguma vērtība </w:t>
            </w:r>
            <w:proofErr w:type="spellStart"/>
            <w:r w:rsidRPr="00CE1B0E">
              <w:rPr>
                <w:rFonts w:ascii="Times New Roman" w:eastAsia="Times New Roman" w:hAnsi="Times New Roman" w:cs="Times New Roman"/>
                <w:color w:val="414142"/>
                <w:sz w:val="20"/>
                <w:szCs w:val="20"/>
                <w:lang w:eastAsia="lv-LV"/>
              </w:rPr>
              <w:t>pieslēgumpunktā</w:t>
            </w:r>
            <w:proofErr w:type="spellEnd"/>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29C16B93"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Sprieguma diapazons</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7C48AF61"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Darbības periods</w:t>
            </w:r>
          </w:p>
        </w:tc>
      </w:tr>
      <w:tr w:rsidR="00CE1B0E" w:rsidRPr="00CE1B0E" w14:paraId="2372F8A9"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5940323A"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Baltija, 110 </w:t>
            </w:r>
            <w:proofErr w:type="spellStart"/>
            <w:r w:rsidRPr="00CE1B0E">
              <w:rPr>
                <w:rFonts w:ascii="Times New Roman" w:eastAsia="Times New Roman" w:hAnsi="Times New Roman" w:cs="Times New Roman"/>
                <w:color w:val="414142"/>
                <w:sz w:val="20"/>
                <w:szCs w:val="20"/>
                <w:lang w:eastAsia="lv-LV"/>
              </w:rPr>
              <w:t>kV</w:t>
            </w:r>
            <w:proofErr w:type="spellEnd"/>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0ED3CF10"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0,90–1,118 </w:t>
            </w:r>
            <w:proofErr w:type="spellStart"/>
            <w:r w:rsidRPr="00CE1B0E">
              <w:rPr>
                <w:rFonts w:ascii="Times New Roman" w:eastAsia="Times New Roman" w:hAnsi="Times New Roman" w:cs="Times New Roman"/>
                <w:color w:val="414142"/>
                <w:sz w:val="20"/>
                <w:szCs w:val="20"/>
                <w:lang w:eastAsia="lv-LV"/>
              </w:rPr>
              <w:t>p.u</w:t>
            </w:r>
            <w:proofErr w:type="spellEnd"/>
            <w:r w:rsidRPr="00CE1B0E">
              <w:rPr>
                <w:rFonts w:ascii="Times New Roman" w:eastAsia="Times New Roman" w:hAnsi="Times New Roman" w:cs="Times New Roman"/>
                <w:color w:val="414142"/>
                <w:sz w:val="20"/>
                <w:szCs w:val="20"/>
                <w:lang w:eastAsia="lv-LV"/>
              </w:rPr>
              <w:t>.</w:t>
            </w:r>
            <w:r w:rsidRPr="00CE1B0E">
              <w:rPr>
                <w:rFonts w:ascii="Times New Roman" w:eastAsia="Times New Roman" w:hAnsi="Times New Roman" w:cs="Times New Roman"/>
                <w:color w:val="414142"/>
                <w:sz w:val="20"/>
                <w:szCs w:val="20"/>
                <w:lang w:eastAsia="lv-LV"/>
              </w:rPr>
              <w:br/>
              <w:t xml:space="preserve">(99,0–122,98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6EBB532E"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Neierobežots</w:t>
            </w:r>
          </w:p>
        </w:tc>
      </w:tr>
      <w:tr w:rsidR="00CE1B0E" w:rsidRPr="00CE1B0E" w14:paraId="1C6C9950"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0CBA2312"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Baltija, 110 </w:t>
            </w:r>
            <w:proofErr w:type="spellStart"/>
            <w:r w:rsidRPr="00CE1B0E">
              <w:rPr>
                <w:rFonts w:ascii="Times New Roman" w:eastAsia="Times New Roman" w:hAnsi="Times New Roman" w:cs="Times New Roman"/>
                <w:color w:val="414142"/>
                <w:sz w:val="20"/>
                <w:szCs w:val="20"/>
                <w:lang w:eastAsia="lv-LV"/>
              </w:rPr>
              <w:t>kV</w:t>
            </w:r>
            <w:proofErr w:type="spellEnd"/>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5BE01B71"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1,118–1,15 </w:t>
            </w:r>
            <w:proofErr w:type="spellStart"/>
            <w:r w:rsidRPr="00CE1B0E">
              <w:rPr>
                <w:rFonts w:ascii="Times New Roman" w:eastAsia="Times New Roman" w:hAnsi="Times New Roman" w:cs="Times New Roman"/>
                <w:color w:val="414142"/>
                <w:sz w:val="20"/>
                <w:szCs w:val="20"/>
                <w:lang w:eastAsia="lv-LV"/>
              </w:rPr>
              <w:t>p.u</w:t>
            </w:r>
            <w:proofErr w:type="spellEnd"/>
            <w:r w:rsidRPr="00CE1B0E">
              <w:rPr>
                <w:rFonts w:ascii="Times New Roman" w:eastAsia="Times New Roman" w:hAnsi="Times New Roman" w:cs="Times New Roman"/>
                <w:color w:val="414142"/>
                <w:sz w:val="20"/>
                <w:szCs w:val="20"/>
                <w:lang w:eastAsia="lv-LV"/>
              </w:rPr>
              <w:t>.</w:t>
            </w:r>
            <w:r w:rsidRPr="00CE1B0E">
              <w:rPr>
                <w:rFonts w:ascii="Times New Roman" w:eastAsia="Times New Roman" w:hAnsi="Times New Roman" w:cs="Times New Roman"/>
                <w:color w:val="414142"/>
                <w:sz w:val="20"/>
                <w:szCs w:val="20"/>
                <w:lang w:eastAsia="lv-LV"/>
              </w:rPr>
              <w:br/>
              <w:t xml:space="preserve">(122,98–126,5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3F8996D7"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Ne mazāk par 20 minūtēm</w:t>
            </w:r>
          </w:p>
        </w:tc>
      </w:tr>
      <w:tr w:rsidR="00CE1B0E" w:rsidRPr="00CE1B0E" w14:paraId="66A95A64"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0D42586C"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Baltija, 330 </w:t>
            </w:r>
            <w:proofErr w:type="spellStart"/>
            <w:r w:rsidRPr="00CE1B0E">
              <w:rPr>
                <w:rFonts w:ascii="Times New Roman" w:eastAsia="Times New Roman" w:hAnsi="Times New Roman" w:cs="Times New Roman"/>
                <w:color w:val="414142"/>
                <w:sz w:val="20"/>
                <w:szCs w:val="20"/>
                <w:lang w:eastAsia="lv-LV"/>
              </w:rPr>
              <w:t>kV</w:t>
            </w:r>
            <w:proofErr w:type="spellEnd"/>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546F037"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0,90–1,097 </w:t>
            </w:r>
            <w:proofErr w:type="spellStart"/>
            <w:r w:rsidRPr="00CE1B0E">
              <w:rPr>
                <w:rFonts w:ascii="Times New Roman" w:eastAsia="Times New Roman" w:hAnsi="Times New Roman" w:cs="Times New Roman"/>
                <w:color w:val="414142"/>
                <w:sz w:val="20"/>
                <w:szCs w:val="20"/>
                <w:lang w:eastAsia="lv-LV"/>
              </w:rPr>
              <w:t>p.u</w:t>
            </w:r>
            <w:proofErr w:type="spellEnd"/>
            <w:r w:rsidRPr="00CE1B0E">
              <w:rPr>
                <w:rFonts w:ascii="Times New Roman" w:eastAsia="Times New Roman" w:hAnsi="Times New Roman" w:cs="Times New Roman"/>
                <w:color w:val="414142"/>
                <w:sz w:val="20"/>
                <w:szCs w:val="20"/>
                <w:lang w:eastAsia="lv-LV"/>
              </w:rPr>
              <w:t>.</w:t>
            </w:r>
            <w:r w:rsidRPr="00CE1B0E">
              <w:rPr>
                <w:rFonts w:ascii="Times New Roman" w:eastAsia="Times New Roman" w:hAnsi="Times New Roman" w:cs="Times New Roman"/>
                <w:color w:val="414142"/>
                <w:sz w:val="20"/>
                <w:szCs w:val="20"/>
                <w:lang w:eastAsia="lv-LV"/>
              </w:rPr>
              <w:br/>
              <w:t xml:space="preserve">(297,0-362,01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D7A44AC"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Neierobežots</w:t>
            </w:r>
          </w:p>
        </w:tc>
      </w:tr>
      <w:tr w:rsidR="00CE1B0E" w:rsidRPr="00CE1B0E" w14:paraId="2643B05A"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09FD9B5A"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Baltija, 330 </w:t>
            </w:r>
            <w:proofErr w:type="spellStart"/>
            <w:r w:rsidRPr="00CE1B0E">
              <w:rPr>
                <w:rFonts w:ascii="Times New Roman" w:eastAsia="Times New Roman" w:hAnsi="Times New Roman" w:cs="Times New Roman"/>
                <w:color w:val="414142"/>
                <w:sz w:val="20"/>
                <w:szCs w:val="20"/>
                <w:lang w:eastAsia="lv-LV"/>
              </w:rPr>
              <w:t>kV</w:t>
            </w:r>
            <w:proofErr w:type="spellEnd"/>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613D8A2F"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1,097–1,15 </w:t>
            </w:r>
            <w:proofErr w:type="spellStart"/>
            <w:r w:rsidRPr="00CE1B0E">
              <w:rPr>
                <w:rFonts w:ascii="Times New Roman" w:eastAsia="Times New Roman" w:hAnsi="Times New Roman" w:cs="Times New Roman"/>
                <w:color w:val="414142"/>
                <w:sz w:val="20"/>
                <w:szCs w:val="20"/>
                <w:lang w:eastAsia="lv-LV"/>
              </w:rPr>
              <w:t>p.u</w:t>
            </w:r>
            <w:proofErr w:type="spellEnd"/>
            <w:r w:rsidRPr="00CE1B0E">
              <w:rPr>
                <w:rFonts w:ascii="Times New Roman" w:eastAsia="Times New Roman" w:hAnsi="Times New Roman" w:cs="Times New Roman"/>
                <w:color w:val="414142"/>
                <w:sz w:val="20"/>
                <w:szCs w:val="20"/>
                <w:lang w:eastAsia="lv-LV"/>
              </w:rPr>
              <w:t>.</w:t>
            </w:r>
            <w:r w:rsidRPr="00CE1B0E">
              <w:rPr>
                <w:rFonts w:ascii="Times New Roman" w:eastAsia="Times New Roman" w:hAnsi="Times New Roman" w:cs="Times New Roman"/>
                <w:color w:val="414142"/>
                <w:sz w:val="20"/>
                <w:szCs w:val="20"/>
                <w:lang w:eastAsia="lv-LV"/>
              </w:rPr>
              <w:br/>
              <w:t xml:space="preserve">(362,01-379,5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10EB19A6"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Ne mazāk par 20 minūtēm</w:t>
            </w:r>
          </w:p>
        </w:tc>
      </w:tr>
    </w:tbl>
    <w:p w14:paraId="0DD1254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4. Pārvades sistēmai pieslēgta sadales sistēma, kuras spriegums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xml:space="preserve"> ir mazāks par 110 </w:t>
      </w:r>
      <w:proofErr w:type="spellStart"/>
      <w:r w:rsidRPr="00CE1B0E">
        <w:rPr>
          <w:rFonts w:ascii="Arial" w:eastAsia="Times New Roman" w:hAnsi="Arial" w:cs="Arial"/>
          <w:color w:val="414142"/>
          <w:sz w:val="20"/>
          <w:szCs w:val="20"/>
          <w:lang w:eastAsia="lv-LV"/>
        </w:rPr>
        <w:t>kV</w:t>
      </w:r>
      <w:proofErr w:type="spellEnd"/>
      <w:r w:rsidRPr="00CE1B0E">
        <w:rPr>
          <w:rFonts w:ascii="Arial" w:eastAsia="Times New Roman" w:hAnsi="Arial" w:cs="Arial"/>
          <w:color w:val="414142"/>
          <w:sz w:val="20"/>
          <w:szCs w:val="20"/>
          <w:lang w:eastAsia="lv-LV"/>
        </w:rPr>
        <w:t>, spēj palikt pieslēgta tīklam un darboties šādos sprieguma diapazonos un periodos:</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818"/>
        <w:gridCol w:w="2736"/>
        <w:gridCol w:w="2736"/>
      </w:tblGrid>
      <w:tr w:rsidR="00CE1B0E" w:rsidRPr="00CE1B0E" w14:paraId="0A3A7BB7"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2B8F80DD"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Sprieguma vērtība </w:t>
            </w:r>
            <w:proofErr w:type="spellStart"/>
            <w:r w:rsidRPr="00CE1B0E">
              <w:rPr>
                <w:rFonts w:ascii="Times New Roman" w:eastAsia="Times New Roman" w:hAnsi="Times New Roman" w:cs="Times New Roman"/>
                <w:color w:val="414142"/>
                <w:sz w:val="20"/>
                <w:szCs w:val="20"/>
                <w:lang w:eastAsia="lv-LV"/>
              </w:rPr>
              <w:t>pieslēgumpunktā</w:t>
            </w:r>
            <w:proofErr w:type="spellEnd"/>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3B4F6BFD"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Sprieguma diapazons</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70EE8A3F"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Darbības periods</w:t>
            </w:r>
          </w:p>
        </w:tc>
      </w:tr>
      <w:tr w:rsidR="00CE1B0E" w:rsidRPr="00CE1B0E" w14:paraId="10FA8605"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00A8D375"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6 </w:t>
            </w:r>
            <w:proofErr w:type="spellStart"/>
            <w:r w:rsidRPr="00CE1B0E">
              <w:rPr>
                <w:rFonts w:ascii="Times New Roman" w:eastAsia="Times New Roman" w:hAnsi="Times New Roman" w:cs="Times New Roman"/>
                <w:color w:val="414142"/>
                <w:sz w:val="20"/>
                <w:szCs w:val="20"/>
                <w:lang w:eastAsia="lv-LV"/>
              </w:rPr>
              <w:t>kV</w:t>
            </w:r>
            <w:proofErr w:type="spellEnd"/>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67C4D6EA"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0,85–1,1 </w:t>
            </w:r>
            <w:proofErr w:type="spellStart"/>
            <w:r w:rsidRPr="00CE1B0E">
              <w:rPr>
                <w:rFonts w:ascii="Times New Roman" w:eastAsia="Times New Roman" w:hAnsi="Times New Roman" w:cs="Times New Roman"/>
                <w:color w:val="414142"/>
                <w:sz w:val="20"/>
                <w:szCs w:val="20"/>
                <w:lang w:eastAsia="lv-LV"/>
              </w:rPr>
              <w:t>p.u</w:t>
            </w:r>
            <w:proofErr w:type="spellEnd"/>
            <w:r w:rsidRPr="00CE1B0E">
              <w:rPr>
                <w:rFonts w:ascii="Times New Roman" w:eastAsia="Times New Roman" w:hAnsi="Times New Roman" w:cs="Times New Roman"/>
                <w:color w:val="414142"/>
                <w:sz w:val="20"/>
                <w:szCs w:val="20"/>
                <w:lang w:eastAsia="lv-LV"/>
              </w:rPr>
              <w:t>.</w:t>
            </w:r>
            <w:r w:rsidRPr="00CE1B0E">
              <w:rPr>
                <w:rFonts w:ascii="Times New Roman" w:eastAsia="Times New Roman" w:hAnsi="Times New Roman" w:cs="Times New Roman"/>
                <w:color w:val="414142"/>
                <w:sz w:val="20"/>
                <w:szCs w:val="20"/>
                <w:lang w:eastAsia="lv-LV"/>
              </w:rPr>
              <w:br/>
              <w:t xml:space="preserve">(5,1–6,6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0575BDAF"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Neierobežots</w:t>
            </w:r>
          </w:p>
        </w:tc>
      </w:tr>
      <w:tr w:rsidR="00CE1B0E" w:rsidRPr="00CE1B0E" w14:paraId="44F6E137"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75F41E11"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6 </w:t>
            </w:r>
            <w:proofErr w:type="spellStart"/>
            <w:r w:rsidRPr="00CE1B0E">
              <w:rPr>
                <w:rFonts w:ascii="Times New Roman" w:eastAsia="Times New Roman" w:hAnsi="Times New Roman" w:cs="Times New Roman"/>
                <w:color w:val="414142"/>
                <w:sz w:val="20"/>
                <w:szCs w:val="20"/>
                <w:lang w:eastAsia="lv-LV"/>
              </w:rPr>
              <w:t>kV</w:t>
            </w:r>
            <w:proofErr w:type="spellEnd"/>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3132717B"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1,1–1,2 </w:t>
            </w:r>
            <w:proofErr w:type="spellStart"/>
            <w:r w:rsidRPr="00CE1B0E">
              <w:rPr>
                <w:rFonts w:ascii="Times New Roman" w:eastAsia="Times New Roman" w:hAnsi="Times New Roman" w:cs="Times New Roman"/>
                <w:color w:val="414142"/>
                <w:sz w:val="20"/>
                <w:szCs w:val="20"/>
                <w:lang w:eastAsia="lv-LV"/>
              </w:rPr>
              <w:t>p.u</w:t>
            </w:r>
            <w:proofErr w:type="spellEnd"/>
            <w:r w:rsidRPr="00CE1B0E">
              <w:rPr>
                <w:rFonts w:ascii="Times New Roman" w:eastAsia="Times New Roman" w:hAnsi="Times New Roman" w:cs="Times New Roman"/>
                <w:color w:val="414142"/>
                <w:sz w:val="20"/>
                <w:szCs w:val="20"/>
                <w:lang w:eastAsia="lv-LV"/>
              </w:rPr>
              <w:t>.</w:t>
            </w:r>
            <w:r w:rsidRPr="00CE1B0E">
              <w:rPr>
                <w:rFonts w:ascii="Times New Roman" w:eastAsia="Times New Roman" w:hAnsi="Times New Roman" w:cs="Times New Roman"/>
                <w:color w:val="414142"/>
                <w:sz w:val="20"/>
                <w:szCs w:val="20"/>
                <w:lang w:eastAsia="lv-LV"/>
              </w:rPr>
              <w:br/>
              <w:t xml:space="preserve">(6,6–7,2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77384689"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Ne mazāk par 3 minūtēm</w:t>
            </w:r>
          </w:p>
        </w:tc>
      </w:tr>
      <w:tr w:rsidR="00CE1B0E" w:rsidRPr="00CE1B0E" w14:paraId="3919E52D"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4E2AE71A"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10 </w:t>
            </w:r>
            <w:proofErr w:type="spellStart"/>
            <w:r w:rsidRPr="00CE1B0E">
              <w:rPr>
                <w:rFonts w:ascii="Times New Roman" w:eastAsia="Times New Roman" w:hAnsi="Times New Roman" w:cs="Times New Roman"/>
                <w:color w:val="414142"/>
                <w:sz w:val="20"/>
                <w:szCs w:val="20"/>
                <w:lang w:eastAsia="lv-LV"/>
              </w:rPr>
              <w:t>kV</w:t>
            </w:r>
            <w:proofErr w:type="spellEnd"/>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5EF0AE67"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0,85–1,1 </w:t>
            </w:r>
            <w:proofErr w:type="spellStart"/>
            <w:r w:rsidRPr="00CE1B0E">
              <w:rPr>
                <w:rFonts w:ascii="Times New Roman" w:eastAsia="Times New Roman" w:hAnsi="Times New Roman" w:cs="Times New Roman"/>
                <w:color w:val="414142"/>
                <w:sz w:val="20"/>
                <w:szCs w:val="20"/>
                <w:lang w:eastAsia="lv-LV"/>
              </w:rPr>
              <w:t>p.u</w:t>
            </w:r>
            <w:proofErr w:type="spellEnd"/>
            <w:r w:rsidRPr="00CE1B0E">
              <w:rPr>
                <w:rFonts w:ascii="Times New Roman" w:eastAsia="Times New Roman" w:hAnsi="Times New Roman" w:cs="Times New Roman"/>
                <w:color w:val="414142"/>
                <w:sz w:val="20"/>
                <w:szCs w:val="20"/>
                <w:lang w:eastAsia="lv-LV"/>
              </w:rPr>
              <w:t>.</w:t>
            </w:r>
            <w:r w:rsidRPr="00CE1B0E">
              <w:rPr>
                <w:rFonts w:ascii="Times New Roman" w:eastAsia="Times New Roman" w:hAnsi="Times New Roman" w:cs="Times New Roman"/>
                <w:color w:val="414142"/>
                <w:sz w:val="20"/>
                <w:szCs w:val="20"/>
                <w:lang w:eastAsia="lv-LV"/>
              </w:rPr>
              <w:br/>
              <w:t xml:space="preserve">(8,5–11,0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525F9D14"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Neierobežots</w:t>
            </w:r>
          </w:p>
        </w:tc>
      </w:tr>
      <w:tr w:rsidR="00CE1B0E" w:rsidRPr="00CE1B0E" w14:paraId="111141DF"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3179D22E"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10 </w:t>
            </w:r>
            <w:proofErr w:type="spellStart"/>
            <w:r w:rsidRPr="00CE1B0E">
              <w:rPr>
                <w:rFonts w:ascii="Times New Roman" w:eastAsia="Times New Roman" w:hAnsi="Times New Roman" w:cs="Times New Roman"/>
                <w:color w:val="414142"/>
                <w:sz w:val="20"/>
                <w:szCs w:val="20"/>
                <w:lang w:eastAsia="lv-LV"/>
              </w:rPr>
              <w:t>kV</w:t>
            </w:r>
            <w:proofErr w:type="spellEnd"/>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2980F898"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1,1–1,2 </w:t>
            </w:r>
            <w:proofErr w:type="spellStart"/>
            <w:r w:rsidRPr="00CE1B0E">
              <w:rPr>
                <w:rFonts w:ascii="Times New Roman" w:eastAsia="Times New Roman" w:hAnsi="Times New Roman" w:cs="Times New Roman"/>
                <w:color w:val="414142"/>
                <w:sz w:val="20"/>
                <w:szCs w:val="20"/>
                <w:lang w:eastAsia="lv-LV"/>
              </w:rPr>
              <w:t>p.u</w:t>
            </w:r>
            <w:proofErr w:type="spellEnd"/>
            <w:r w:rsidRPr="00CE1B0E">
              <w:rPr>
                <w:rFonts w:ascii="Times New Roman" w:eastAsia="Times New Roman" w:hAnsi="Times New Roman" w:cs="Times New Roman"/>
                <w:color w:val="414142"/>
                <w:sz w:val="20"/>
                <w:szCs w:val="20"/>
                <w:lang w:eastAsia="lv-LV"/>
              </w:rPr>
              <w:t>.</w:t>
            </w:r>
            <w:r w:rsidRPr="00CE1B0E">
              <w:rPr>
                <w:rFonts w:ascii="Times New Roman" w:eastAsia="Times New Roman" w:hAnsi="Times New Roman" w:cs="Times New Roman"/>
                <w:color w:val="414142"/>
                <w:sz w:val="20"/>
                <w:szCs w:val="20"/>
                <w:lang w:eastAsia="lv-LV"/>
              </w:rPr>
              <w:br/>
              <w:t xml:space="preserve">(11,0–12,0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53CD9671"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Ne mazāk par 3 minūtēm</w:t>
            </w:r>
          </w:p>
        </w:tc>
      </w:tr>
      <w:tr w:rsidR="00CE1B0E" w:rsidRPr="00CE1B0E" w14:paraId="755C8D30"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5E18D32A"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20 </w:t>
            </w:r>
            <w:proofErr w:type="spellStart"/>
            <w:r w:rsidRPr="00CE1B0E">
              <w:rPr>
                <w:rFonts w:ascii="Times New Roman" w:eastAsia="Times New Roman" w:hAnsi="Times New Roman" w:cs="Times New Roman"/>
                <w:color w:val="414142"/>
                <w:sz w:val="20"/>
                <w:szCs w:val="20"/>
                <w:lang w:eastAsia="lv-LV"/>
              </w:rPr>
              <w:t>kV</w:t>
            </w:r>
            <w:proofErr w:type="spellEnd"/>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7969D336"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0,85–1,1 </w:t>
            </w:r>
            <w:proofErr w:type="spellStart"/>
            <w:r w:rsidRPr="00CE1B0E">
              <w:rPr>
                <w:rFonts w:ascii="Times New Roman" w:eastAsia="Times New Roman" w:hAnsi="Times New Roman" w:cs="Times New Roman"/>
                <w:color w:val="414142"/>
                <w:sz w:val="20"/>
                <w:szCs w:val="20"/>
                <w:lang w:eastAsia="lv-LV"/>
              </w:rPr>
              <w:t>p.u</w:t>
            </w:r>
            <w:proofErr w:type="spellEnd"/>
            <w:r w:rsidRPr="00CE1B0E">
              <w:rPr>
                <w:rFonts w:ascii="Times New Roman" w:eastAsia="Times New Roman" w:hAnsi="Times New Roman" w:cs="Times New Roman"/>
                <w:color w:val="414142"/>
                <w:sz w:val="20"/>
                <w:szCs w:val="20"/>
                <w:lang w:eastAsia="lv-LV"/>
              </w:rPr>
              <w:t>.</w:t>
            </w:r>
            <w:r w:rsidRPr="00CE1B0E">
              <w:rPr>
                <w:rFonts w:ascii="Times New Roman" w:eastAsia="Times New Roman" w:hAnsi="Times New Roman" w:cs="Times New Roman"/>
                <w:color w:val="414142"/>
                <w:sz w:val="20"/>
                <w:szCs w:val="20"/>
                <w:lang w:eastAsia="lv-LV"/>
              </w:rPr>
              <w:br/>
              <w:t xml:space="preserve">(17,0–22,0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6BD8C077"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Neierobežots</w:t>
            </w:r>
          </w:p>
        </w:tc>
      </w:tr>
      <w:tr w:rsidR="00CE1B0E" w:rsidRPr="00CE1B0E" w14:paraId="16E306B2" w14:textId="77777777" w:rsidTr="00CE1B0E">
        <w:tc>
          <w:tcPr>
            <w:tcW w:w="1700" w:type="pct"/>
            <w:tcBorders>
              <w:top w:val="outset" w:sz="6" w:space="0" w:color="414142"/>
              <w:left w:val="outset" w:sz="6" w:space="0" w:color="414142"/>
              <w:bottom w:val="outset" w:sz="6" w:space="0" w:color="414142"/>
              <w:right w:val="outset" w:sz="6" w:space="0" w:color="414142"/>
            </w:tcBorders>
            <w:vAlign w:val="center"/>
            <w:hideMark/>
          </w:tcPr>
          <w:p w14:paraId="7AA1634B"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20 </w:t>
            </w:r>
            <w:proofErr w:type="spellStart"/>
            <w:r w:rsidRPr="00CE1B0E">
              <w:rPr>
                <w:rFonts w:ascii="Times New Roman" w:eastAsia="Times New Roman" w:hAnsi="Times New Roman" w:cs="Times New Roman"/>
                <w:color w:val="414142"/>
                <w:sz w:val="20"/>
                <w:szCs w:val="20"/>
                <w:lang w:eastAsia="lv-LV"/>
              </w:rPr>
              <w:t>kV</w:t>
            </w:r>
            <w:proofErr w:type="spellEnd"/>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1C6B3400"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 xml:space="preserve">1,1–1,2 </w:t>
            </w:r>
            <w:proofErr w:type="spellStart"/>
            <w:r w:rsidRPr="00CE1B0E">
              <w:rPr>
                <w:rFonts w:ascii="Times New Roman" w:eastAsia="Times New Roman" w:hAnsi="Times New Roman" w:cs="Times New Roman"/>
                <w:color w:val="414142"/>
                <w:sz w:val="20"/>
                <w:szCs w:val="20"/>
                <w:lang w:eastAsia="lv-LV"/>
              </w:rPr>
              <w:t>p.u</w:t>
            </w:r>
            <w:proofErr w:type="spellEnd"/>
            <w:r w:rsidRPr="00CE1B0E">
              <w:rPr>
                <w:rFonts w:ascii="Times New Roman" w:eastAsia="Times New Roman" w:hAnsi="Times New Roman" w:cs="Times New Roman"/>
                <w:color w:val="414142"/>
                <w:sz w:val="20"/>
                <w:szCs w:val="20"/>
                <w:lang w:eastAsia="lv-LV"/>
              </w:rPr>
              <w:t>.</w:t>
            </w:r>
            <w:r w:rsidRPr="00CE1B0E">
              <w:rPr>
                <w:rFonts w:ascii="Times New Roman" w:eastAsia="Times New Roman" w:hAnsi="Times New Roman" w:cs="Times New Roman"/>
                <w:color w:val="414142"/>
                <w:sz w:val="20"/>
                <w:szCs w:val="20"/>
                <w:lang w:eastAsia="lv-LV"/>
              </w:rPr>
              <w:br/>
              <w:t xml:space="preserve">(22,0–24,0 </w:t>
            </w:r>
            <w:proofErr w:type="spellStart"/>
            <w:r w:rsidRPr="00CE1B0E">
              <w:rPr>
                <w:rFonts w:ascii="Times New Roman" w:eastAsia="Times New Roman" w:hAnsi="Times New Roman" w:cs="Times New Roman"/>
                <w:color w:val="414142"/>
                <w:sz w:val="20"/>
                <w:szCs w:val="20"/>
                <w:lang w:eastAsia="lv-LV"/>
              </w:rPr>
              <w:t>kV</w:t>
            </w:r>
            <w:proofErr w:type="spellEnd"/>
            <w:r w:rsidRPr="00CE1B0E">
              <w:rPr>
                <w:rFonts w:ascii="Times New Roman" w:eastAsia="Times New Roman" w:hAnsi="Times New Roman" w:cs="Times New Roman"/>
                <w:color w:val="414142"/>
                <w:sz w:val="20"/>
                <w:szCs w:val="20"/>
                <w:lang w:eastAsia="lv-LV"/>
              </w:rPr>
              <w:t>)</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57B6B24D" w14:textId="77777777" w:rsidR="00CE1B0E" w:rsidRPr="00CE1B0E" w:rsidRDefault="00CE1B0E" w:rsidP="00CE1B0E">
            <w:pPr>
              <w:spacing w:before="100" w:beforeAutospacing="1" w:after="0" w:line="293" w:lineRule="atLeast"/>
              <w:jc w:val="center"/>
              <w:rPr>
                <w:rFonts w:ascii="Times New Roman" w:eastAsia="Times New Roman" w:hAnsi="Times New Roman" w:cs="Times New Roman"/>
                <w:color w:val="414142"/>
                <w:sz w:val="20"/>
                <w:szCs w:val="20"/>
                <w:lang w:eastAsia="lv-LV"/>
              </w:rPr>
            </w:pPr>
            <w:r w:rsidRPr="00CE1B0E">
              <w:rPr>
                <w:rFonts w:ascii="Times New Roman" w:eastAsia="Times New Roman" w:hAnsi="Times New Roman" w:cs="Times New Roman"/>
                <w:color w:val="414142"/>
                <w:sz w:val="20"/>
                <w:szCs w:val="20"/>
                <w:lang w:eastAsia="lv-LV"/>
              </w:rPr>
              <w:t>Ne mazāk par 3 minūtēm</w:t>
            </w:r>
          </w:p>
        </w:tc>
      </w:tr>
    </w:tbl>
    <w:p w14:paraId="1E84A286"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5. Pārvades sistēmai pieslēgtas </w:t>
      </w:r>
      <w:proofErr w:type="spellStart"/>
      <w:r w:rsidRPr="00CE1B0E">
        <w:rPr>
          <w:rFonts w:ascii="Arial" w:eastAsia="Times New Roman" w:hAnsi="Arial" w:cs="Arial"/>
          <w:color w:val="414142"/>
          <w:sz w:val="20"/>
          <w:szCs w:val="20"/>
          <w:lang w:eastAsia="lv-LV"/>
        </w:rPr>
        <w:t>pieprasījumietaises</w:t>
      </w:r>
      <w:proofErr w:type="spellEnd"/>
      <w:r w:rsidRPr="00CE1B0E">
        <w:rPr>
          <w:rFonts w:ascii="Arial" w:eastAsia="Times New Roman" w:hAnsi="Arial" w:cs="Arial"/>
          <w:color w:val="414142"/>
          <w:sz w:val="20"/>
          <w:szCs w:val="20"/>
          <w:lang w:eastAsia="lv-LV"/>
        </w:rPr>
        <w:t xml:space="preserve"> īpašnieks un pārvades sistēmai pieslēgtas sadales sistēmas operators, ekspluatējot </w:t>
      </w:r>
      <w:proofErr w:type="spellStart"/>
      <w:r w:rsidRPr="00CE1B0E">
        <w:rPr>
          <w:rFonts w:ascii="Arial" w:eastAsia="Times New Roman" w:hAnsi="Arial" w:cs="Arial"/>
          <w:color w:val="414142"/>
          <w:sz w:val="20"/>
          <w:szCs w:val="20"/>
          <w:lang w:eastAsia="lv-LV"/>
        </w:rPr>
        <w:t>pieprasījumietaisi</w:t>
      </w:r>
      <w:proofErr w:type="spellEnd"/>
      <w:r w:rsidRPr="00CE1B0E">
        <w:rPr>
          <w:rFonts w:ascii="Arial" w:eastAsia="Times New Roman" w:hAnsi="Arial" w:cs="Arial"/>
          <w:color w:val="414142"/>
          <w:sz w:val="20"/>
          <w:szCs w:val="20"/>
          <w:lang w:eastAsia="lv-LV"/>
        </w:rPr>
        <w:t xml:space="preserve">, sadales ietaisi vai sadales sistēmu, ievēro sistēmas pakalpojuma līgumā noteikto maksimālo īsslēguma strāvu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xml:space="preserve">, ko pārvades sistēmai pieslēgtai </w:t>
      </w:r>
      <w:proofErr w:type="spellStart"/>
      <w:r w:rsidRPr="00CE1B0E">
        <w:rPr>
          <w:rFonts w:ascii="Arial" w:eastAsia="Times New Roman" w:hAnsi="Arial" w:cs="Arial"/>
          <w:color w:val="414142"/>
          <w:sz w:val="20"/>
          <w:szCs w:val="20"/>
          <w:lang w:eastAsia="lv-LV"/>
        </w:rPr>
        <w:t>pieprasījumietaisei</w:t>
      </w:r>
      <w:proofErr w:type="spellEnd"/>
      <w:r w:rsidRPr="00CE1B0E">
        <w:rPr>
          <w:rFonts w:ascii="Arial" w:eastAsia="Times New Roman" w:hAnsi="Arial" w:cs="Arial"/>
          <w:color w:val="414142"/>
          <w:sz w:val="20"/>
          <w:szCs w:val="20"/>
          <w:lang w:eastAsia="lv-LV"/>
        </w:rPr>
        <w:t xml:space="preserve"> vai pārvades sistēmai pieslēgtai sadales sistēmai jāspēj izturēt.</w:t>
      </w:r>
    </w:p>
    <w:p w14:paraId="615BA992"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6. Pārvades sistēmai pieslēgta </w:t>
      </w:r>
      <w:proofErr w:type="spellStart"/>
      <w:r w:rsidRPr="00CE1B0E">
        <w:rPr>
          <w:rFonts w:ascii="Arial" w:eastAsia="Times New Roman" w:hAnsi="Arial" w:cs="Arial"/>
          <w:color w:val="414142"/>
          <w:sz w:val="20"/>
          <w:szCs w:val="20"/>
          <w:lang w:eastAsia="lv-LV"/>
        </w:rPr>
        <w:t>pieprasījumietaise</w:t>
      </w:r>
      <w:proofErr w:type="spellEnd"/>
      <w:r w:rsidRPr="00CE1B0E">
        <w:rPr>
          <w:rFonts w:ascii="Arial" w:eastAsia="Times New Roman" w:hAnsi="Arial" w:cs="Arial"/>
          <w:color w:val="414142"/>
          <w:sz w:val="20"/>
          <w:szCs w:val="20"/>
          <w:lang w:eastAsia="lv-LV"/>
        </w:rPr>
        <w:t xml:space="preserve"> spēj saglabāt darbību stacionārā režīmā tās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xml:space="preserve"> faktiskās reaktīvās jaudas diapazonā līdz 48% no tās maksimālās </w:t>
      </w:r>
      <w:r w:rsidRPr="00CE1B0E">
        <w:rPr>
          <w:rFonts w:ascii="Arial" w:eastAsia="Times New Roman" w:hAnsi="Arial" w:cs="Arial"/>
          <w:color w:val="414142"/>
          <w:sz w:val="20"/>
          <w:szCs w:val="20"/>
          <w:lang w:eastAsia="lv-LV"/>
        </w:rPr>
        <w:lastRenderedPageBreak/>
        <w:t>importa jaudas vai maksimālās eksporta jaudas atkarībā no tā, kura lielāka (importa vai eksporta aktīvās jaudas koeficients nav mazāks par 0,9).</w:t>
      </w:r>
    </w:p>
    <w:p w14:paraId="14853D67"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7. Pārvades sistēmai pieslēgta sadales sistēma spēj saglabāt darbību stacionārā režīmā tās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xml:space="preserve"> šādos faktiskās reaktīvās jaudas diapazonos:</w:t>
      </w:r>
    </w:p>
    <w:p w14:paraId="56915974"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7.1. reaktīvās jaudas importēšanas (patēriņa) laikā – līdz 48% no maksimālās importa jaudas vai maksimālās eksporta jaudas atkarībā no tā, kura lielāka (jaudas koeficients nav mazāks par 0,9);</w:t>
      </w:r>
    </w:p>
    <w:p w14:paraId="2121AA7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7.2. reaktīvās jaudas eksportēšanas (ražošanas) laikā – līdz 48% no maksimālās importa jaudas vai maksimālās eksporta jaudas atkarībā no tā, kura lielāka (jaudas koeficients nav mazāks par 0,9).</w:t>
      </w:r>
    </w:p>
    <w:p w14:paraId="239512E3"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8. Pārvades sistēmai pieslēgtas </w:t>
      </w:r>
      <w:proofErr w:type="spellStart"/>
      <w:r w:rsidRPr="00CE1B0E">
        <w:rPr>
          <w:rFonts w:ascii="Arial" w:eastAsia="Times New Roman" w:hAnsi="Arial" w:cs="Arial"/>
          <w:color w:val="414142"/>
          <w:sz w:val="20"/>
          <w:szCs w:val="20"/>
          <w:lang w:eastAsia="lv-LV"/>
        </w:rPr>
        <w:t>pieprasījumietaises</w:t>
      </w:r>
      <w:proofErr w:type="spellEnd"/>
      <w:r w:rsidRPr="00CE1B0E">
        <w:rPr>
          <w:rFonts w:ascii="Arial" w:eastAsia="Times New Roman" w:hAnsi="Arial" w:cs="Arial"/>
          <w:color w:val="414142"/>
          <w:sz w:val="20"/>
          <w:szCs w:val="20"/>
          <w:lang w:eastAsia="lv-LV"/>
        </w:rPr>
        <w:t xml:space="preserve"> iekārtai un pārvades sistēmai pieslēgtas sadales sistēmas iekārtai jābūt aprīkotai ar releju aizsardzības un automātikas iekārtām, kuras, ņemot vērā uzstādīšanas vietu, reaģē uz šādiem traucējumiem:</w:t>
      </w:r>
    </w:p>
    <w:p w14:paraId="290253C6"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8.1. īsslēgums;</w:t>
      </w:r>
    </w:p>
    <w:p w14:paraId="5954AD71"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8.2. iekārtas nepieļaujama strāvas pārslodze;</w:t>
      </w:r>
    </w:p>
    <w:p w14:paraId="208EB214"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8.3. ne </w:t>
      </w:r>
      <w:proofErr w:type="spellStart"/>
      <w:r w:rsidRPr="00CE1B0E">
        <w:rPr>
          <w:rFonts w:ascii="Arial" w:eastAsia="Times New Roman" w:hAnsi="Arial" w:cs="Arial"/>
          <w:color w:val="414142"/>
          <w:sz w:val="20"/>
          <w:szCs w:val="20"/>
          <w:lang w:eastAsia="lv-LV"/>
        </w:rPr>
        <w:t>pilnfāzes</w:t>
      </w:r>
      <w:proofErr w:type="spellEnd"/>
      <w:r w:rsidRPr="00CE1B0E">
        <w:rPr>
          <w:rFonts w:ascii="Arial" w:eastAsia="Times New Roman" w:hAnsi="Arial" w:cs="Arial"/>
          <w:color w:val="414142"/>
          <w:sz w:val="20"/>
          <w:szCs w:val="20"/>
          <w:lang w:eastAsia="lv-LV"/>
        </w:rPr>
        <w:t xml:space="preserve"> darbības režīms;</w:t>
      </w:r>
    </w:p>
    <w:p w14:paraId="1D525D91"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8.4. transformatoru un </w:t>
      </w:r>
      <w:proofErr w:type="spellStart"/>
      <w:r w:rsidRPr="00CE1B0E">
        <w:rPr>
          <w:rFonts w:ascii="Arial" w:eastAsia="Times New Roman" w:hAnsi="Arial" w:cs="Arial"/>
          <w:color w:val="414142"/>
          <w:sz w:val="20"/>
          <w:szCs w:val="20"/>
          <w:lang w:eastAsia="lv-LV"/>
        </w:rPr>
        <w:t>autotransformatoru</w:t>
      </w:r>
      <w:proofErr w:type="spellEnd"/>
      <w:r w:rsidRPr="00CE1B0E">
        <w:rPr>
          <w:rFonts w:ascii="Arial" w:eastAsia="Times New Roman" w:hAnsi="Arial" w:cs="Arial"/>
          <w:color w:val="414142"/>
          <w:sz w:val="20"/>
          <w:szCs w:val="20"/>
          <w:lang w:eastAsia="lv-LV"/>
        </w:rPr>
        <w:t xml:space="preserve"> nepieļaujama </w:t>
      </w:r>
      <w:proofErr w:type="spellStart"/>
      <w:r w:rsidRPr="00CE1B0E">
        <w:rPr>
          <w:rFonts w:ascii="Arial" w:eastAsia="Times New Roman" w:hAnsi="Arial" w:cs="Arial"/>
          <w:color w:val="414142"/>
          <w:sz w:val="20"/>
          <w:szCs w:val="20"/>
          <w:lang w:eastAsia="lv-LV"/>
        </w:rPr>
        <w:t>pārierosme</w:t>
      </w:r>
      <w:proofErr w:type="spellEnd"/>
      <w:r w:rsidRPr="00CE1B0E">
        <w:rPr>
          <w:rFonts w:ascii="Arial" w:eastAsia="Times New Roman" w:hAnsi="Arial" w:cs="Arial"/>
          <w:color w:val="414142"/>
          <w:sz w:val="20"/>
          <w:szCs w:val="20"/>
          <w:lang w:eastAsia="lv-LV"/>
        </w:rPr>
        <w:t xml:space="preserve"> (</w:t>
      </w:r>
      <w:r w:rsidRPr="00CE1B0E">
        <w:rPr>
          <w:rFonts w:ascii="Arial" w:eastAsia="Times New Roman" w:hAnsi="Arial" w:cs="Arial"/>
          <w:i/>
          <w:iCs/>
          <w:color w:val="414142"/>
          <w:sz w:val="20"/>
          <w:szCs w:val="20"/>
          <w:lang w:eastAsia="lv-LV"/>
        </w:rPr>
        <w:t>U/f</w:t>
      </w:r>
      <w:r w:rsidRPr="00CE1B0E">
        <w:rPr>
          <w:rFonts w:ascii="Arial" w:eastAsia="Times New Roman" w:hAnsi="Arial" w:cs="Arial"/>
          <w:color w:val="414142"/>
          <w:sz w:val="20"/>
          <w:szCs w:val="20"/>
          <w:lang w:eastAsia="lv-LV"/>
        </w:rPr>
        <w:t> funkcija);</w:t>
      </w:r>
    </w:p>
    <w:p w14:paraId="7BDC554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8.5. nepieļaujams </w:t>
      </w:r>
      <w:proofErr w:type="spellStart"/>
      <w:r w:rsidRPr="00CE1B0E">
        <w:rPr>
          <w:rFonts w:ascii="Arial" w:eastAsia="Times New Roman" w:hAnsi="Arial" w:cs="Arial"/>
          <w:color w:val="414142"/>
          <w:sz w:val="20"/>
          <w:szCs w:val="20"/>
          <w:lang w:eastAsia="lv-LV"/>
        </w:rPr>
        <w:t>pārspriegums</w:t>
      </w:r>
      <w:proofErr w:type="spellEnd"/>
      <w:r w:rsidRPr="00CE1B0E">
        <w:rPr>
          <w:rFonts w:ascii="Arial" w:eastAsia="Times New Roman" w:hAnsi="Arial" w:cs="Arial"/>
          <w:color w:val="414142"/>
          <w:sz w:val="20"/>
          <w:szCs w:val="20"/>
          <w:lang w:eastAsia="lv-LV"/>
        </w:rPr>
        <w:t>;</w:t>
      </w:r>
    </w:p>
    <w:p w14:paraId="4EC030D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8.6. nesinhrona darbība ar pārvades tīklu;</w:t>
      </w:r>
    </w:p>
    <w:p w14:paraId="3E1EED8B"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8.7. nepieļaujama slodzes strāvas </w:t>
      </w:r>
      <w:proofErr w:type="spellStart"/>
      <w:r w:rsidRPr="00CE1B0E">
        <w:rPr>
          <w:rFonts w:ascii="Arial" w:eastAsia="Times New Roman" w:hAnsi="Arial" w:cs="Arial"/>
          <w:color w:val="414142"/>
          <w:sz w:val="20"/>
          <w:szCs w:val="20"/>
          <w:lang w:eastAsia="lv-LV"/>
        </w:rPr>
        <w:t>nesimetrija</w:t>
      </w:r>
      <w:proofErr w:type="spellEnd"/>
      <w:r w:rsidRPr="00CE1B0E">
        <w:rPr>
          <w:rFonts w:ascii="Arial" w:eastAsia="Times New Roman" w:hAnsi="Arial" w:cs="Arial"/>
          <w:color w:val="414142"/>
          <w:sz w:val="20"/>
          <w:szCs w:val="20"/>
          <w:lang w:eastAsia="lv-LV"/>
        </w:rPr>
        <w:t>.</w:t>
      </w:r>
    </w:p>
    <w:p w14:paraId="438BB8E0"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9. Pārvades sistēmai pieslēgtas </w:t>
      </w:r>
      <w:proofErr w:type="spellStart"/>
      <w:r w:rsidRPr="00CE1B0E">
        <w:rPr>
          <w:rFonts w:ascii="Arial" w:eastAsia="Times New Roman" w:hAnsi="Arial" w:cs="Arial"/>
          <w:color w:val="414142"/>
          <w:sz w:val="20"/>
          <w:szCs w:val="20"/>
          <w:lang w:eastAsia="lv-LV"/>
        </w:rPr>
        <w:t>pieprasījumietaises</w:t>
      </w:r>
      <w:proofErr w:type="spellEnd"/>
      <w:r w:rsidRPr="00CE1B0E">
        <w:rPr>
          <w:rFonts w:ascii="Arial" w:eastAsia="Times New Roman" w:hAnsi="Arial" w:cs="Arial"/>
          <w:color w:val="414142"/>
          <w:sz w:val="20"/>
          <w:szCs w:val="20"/>
          <w:lang w:eastAsia="lv-LV"/>
        </w:rPr>
        <w:t xml:space="preserve"> iekārtai un pārvades sistēmai pieslēgtas sadales sistēmas iekārtai jābūt aprīkotai ar pamata releju aizsardzības un rezerves releju aizsardzības iekārtām. Par pamata releju aizsardzības iekārtām tiek uzskatītas tādas iekārtas, kas bez laika aiztures aizsargā pieslēgtu pievienojumu no dažāda veida īsslēgumiem tajā vai kas ir vienīgā pievienojuma aizsardzība pie konkrēta traucējuma veida. Pievienojuma rezerves releju aizsardzības iekārtas tehniski iespējamā apjomā nodrošina sava pievienojuma pamata releju aizsardzības iekārtas funkcijas, kā arī, ievērojot šā pielikuma 11.punktā noteikto selektīvas darbības principu, rezervē blakus elektrotīkla pievienojumu pamata un rezerves releju aizsardzības iekārtas to atteikuma gadījumā.</w:t>
      </w:r>
    </w:p>
    <w:p w14:paraId="624038DF"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10. Pārvades sistēmai pieslēgtai </w:t>
      </w:r>
      <w:proofErr w:type="spellStart"/>
      <w:r w:rsidRPr="00CE1B0E">
        <w:rPr>
          <w:rFonts w:ascii="Arial" w:eastAsia="Times New Roman" w:hAnsi="Arial" w:cs="Arial"/>
          <w:color w:val="414142"/>
          <w:sz w:val="20"/>
          <w:szCs w:val="20"/>
          <w:lang w:eastAsia="lv-LV"/>
        </w:rPr>
        <w:t>pieprasījumietaisei</w:t>
      </w:r>
      <w:proofErr w:type="spellEnd"/>
      <w:r w:rsidRPr="00CE1B0E">
        <w:rPr>
          <w:rFonts w:ascii="Arial" w:eastAsia="Times New Roman" w:hAnsi="Arial" w:cs="Arial"/>
          <w:color w:val="414142"/>
          <w:sz w:val="20"/>
          <w:szCs w:val="20"/>
          <w:lang w:eastAsia="lv-LV"/>
        </w:rPr>
        <w:t xml:space="preserve"> un pārvades sistēmai pieslēgtai sadales sistēmai jābūt aprīkotai ar automātikas iekārtām, kuras nodrošina automātisko atslodzi pēc frekvences un automātisko atslodzi pēc sprieguma ar automātisko iekārtas </w:t>
      </w:r>
      <w:proofErr w:type="spellStart"/>
      <w:r w:rsidRPr="00CE1B0E">
        <w:rPr>
          <w:rFonts w:ascii="Arial" w:eastAsia="Times New Roman" w:hAnsi="Arial" w:cs="Arial"/>
          <w:color w:val="414142"/>
          <w:sz w:val="20"/>
          <w:szCs w:val="20"/>
          <w:lang w:eastAsia="lv-LV"/>
        </w:rPr>
        <w:t>atpakaļieslēgšanos</w:t>
      </w:r>
      <w:proofErr w:type="spellEnd"/>
      <w:r w:rsidRPr="00CE1B0E">
        <w:rPr>
          <w:rFonts w:ascii="Arial" w:eastAsia="Times New Roman" w:hAnsi="Arial" w:cs="Arial"/>
          <w:color w:val="414142"/>
          <w:sz w:val="20"/>
          <w:szCs w:val="20"/>
          <w:lang w:eastAsia="lv-LV"/>
        </w:rPr>
        <w:t xml:space="preserve">, atjaunojoties frekvencei un spriegumam. Pārvades sistēmai pieslēgtas </w:t>
      </w:r>
      <w:proofErr w:type="spellStart"/>
      <w:r w:rsidRPr="00CE1B0E">
        <w:rPr>
          <w:rFonts w:ascii="Arial" w:eastAsia="Times New Roman" w:hAnsi="Arial" w:cs="Arial"/>
          <w:color w:val="414142"/>
          <w:sz w:val="20"/>
          <w:szCs w:val="20"/>
          <w:lang w:eastAsia="lv-LV"/>
        </w:rPr>
        <w:t>pieprasījumietaises</w:t>
      </w:r>
      <w:proofErr w:type="spellEnd"/>
      <w:r w:rsidRPr="00CE1B0E">
        <w:rPr>
          <w:rFonts w:ascii="Arial" w:eastAsia="Times New Roman" w:hAnsi="Arial" w:cs="Arial"/>
          <w:color w:val="414142"/>
          <w:sz w:val="20"/>
          <w:szCs w:val="20"/>
          <w:lang w:eastAsia="lv-LV"/>
        </w:rPr>
        <w:t xml:space="preserve"> īpašnieks un pārvades sistēmai pieslēgtas sadales sistēmas operators </w:t>
      </w:r>
      <w:r w:rsidRPr="00CE1B0E">
        <w:rPr>
          <w:rFonts w:ascii="Arial" w:eastAsia="Times New Roman" w:hAnsi="Arial" w:cs="Arial"/>
          <w:color w:val="414142"/>
          <w:sz w:val="20"/>
          <w:szCs w:val="20"/>
          <w:lang w:eastAsia="lv-LV"/>
        </w:rPr>
        <w:lastRenderedPageBreak/>
        <w:t>nodrošina automātikas iekārtu iestatījumus un atslēdzamās slodzes apjomus saskaņā ar vienošanos ar pārvades sistēmas operatoru.</w:t>
      </w:r>
    </w:p>
    <w:p w14:paraId="54D2B880"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11. Pārvades sistēmas operators un pārvades sistēmai pieslēgtas </w:t>
      </w:r>
      <w:proofErr w:type="spellStart"/>
      <w:r w:rsidRPr="00CE1B0E">
        <w:rPr>
          <w:rFonts w:ascii="Arial" w:eastAsia="Times New Roman" w:hAnsi="Arial" w:cs="Arial"/>
          <w:color w:val="414142"/>
          <w:sz w:val="20"/>
          <w:szCs w:val="20"/>
          <w:lang w:eastAsia="lv-LV"/>
        </w:rPr>
        <w:t>pieprasījumietaises</w:t>
      </w:r>
      <w:proofErr w:type="spellEnd"/>
      <w:r w:rsidRPr="00CE1B0E">
        <w:rPr>
          <w:rFonts w:ascii="Arial" w:eastAsia="Times New Roman" w:hAnsi="Arial" w:cs="Arial"/>
          <w:color w:val="414142"/>
          <w:sz w:val="20"/>
          <w:szCs w:val="20"/>
          <w:lang w:eastAsia="lv-LV"/>
        </w:rPr>
        <w:t xml:space="preserve"> īpašnieks vai pārvades sistēmai pieslēgtas sadales sistēmas operators saskaņo releju aizsardzības un automātikas iekārtu iestatījumus un iedarbes, lai nodrošinātu to savstarpēji selektīvu darbību šā pielikuma 8.punktā noteikto traucējumu gadījumā.</w:t>
      </w:r>
    </w:p>
    <w:p w14:paraId="32FCD926"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12. Ja tehniski nav iespējams saskaņot konkrētas releju aizsardzības iekārtas selektīvu darbību ar blakus elektrotīkla pievienojumu releju aizsardzības iekārtām, pārvades sistēmai pieslēgtas </w:t>
      </w:r>
      <w:proofErr w:type="spellStart"/>
      <w:r w:rsidRPr="00CE1B0E">
        <w:rPr>
          <w:rFonts w:ascii="Arial" w:eastAsia="Times New Roman" w:hAnsi="Arial" w:cs="Arial"/>
          <w:color w:val="414142"/>
          <w:sz w:val="20"/>
          <w:szCs w:val="20"/>
          <w:lang w:eastAsia="lv-LV"/>
        </w:rPr>
        <w:t>pieprasījumietaises</w:t>
      </w:r>
      <w:proofErr w:type="spellEnd"/>
      <w:r w:rsidRPr="00CE1B0E">
        <w:rPr>
          <w:rFonts w:ascii="Arial" w:eastAsia="Times New Roman" w:hAnsi="Arial" w:cs="Arial"/>
          <w:color w:val="414142"/>
          <w:sz w:val="20"/>
          <w:szCs w:val="20"/>
          <w:lang w:eastAsia="lv-LV"/>
        </w:rPr>
        <w:t xml:space="preserve"> īpašnieks vai pārvades sistēmai pieslēgtas sadales sistēmas operators paredz tam piederošā sistēmā tehniski iespējamo risinājumu releju aizsardzības iekārtas neselektīvas darbības labošanai – automātisku </w:t>
      </w:r>
      <w:proofErr w:type="spellStart"/>
      <w:r w:rsidRPr="00CE1B0E">
        <w:rPr>
          <w:rFonts w:ascii="Arial" w:eastAsia="Times New Roman" w:hAnsi="Arial" w:cs="Arial"/>
          <w:color w:val="414142"/>
          <w:sz w:val="20"/>
          <w:szCs w:val="20"/>
          <w:lang w:eastAsia="lv-LV"/>
        </w:rPr>
        <w:t>atkalieslēgšanu</w:t>
      </w:r>
      <w:proofErr w:type="spellEnd"/>
      <w:r w:rsidRPr="00CE1B0E">
        <w:rPr>
          <w:rFonts w:ascii="Arial" w:eastAsia="Times New Roman" w:hAnsi="Arial" w:cs="Arial"/>
          <w:color w:val="414142"/>
          <w:sz w:val="20"/>
          <w:szCs w:val="20"/>
          <w:lang w:eastAsia="lv-LV"/>
        </w:rPr>
        <w:t xml:space="preserve">, automātisku rezerves ieslēgšanu, elektrotīkla automātisku dalīšanu ar sekojošu automātisku </w:t>
      </w:r>
      <w:proofErr w:type="spellStart"/>
      <w:r w:rsidRPr="00CE1B0E">
        <w:rPr>
          <w:rFonts w:ascii="Arial" w:eastAsia="Times New Roman" w:hAnsi="Arial" w:cs="Arial"/>
          <w:color w:val="414142"/>
          <w:sz w:val="20"/>
          <w:szCs w:val="20"/>
          <w:lang w:eastAsia="lv-LV"/>
        </w:rPr>
        <w:t>atkalieslēgšanu</w:t>
      </w:r>
      <w:proofErr w:type="spellEnd"/>
      <w:r w:rsidRPr="00CE1B0E">
        <w:rPr>
          <w:rFonts w:ascii="Arial" w:eastAsia="Times New Roman" w:hAnsi="Arial" w:cs="Arial"/>
          <w:color w:val="414142"/>
          <w:sz w:val="20"/>
          <w:szCs w:val="20"/>
          <w:lang w:eastAsia="lv-LV"/>
        </w:rPr>
        <w:t xml:space="preserve">, komandu pārraidi uz citiem objektiem vai citu risinājumu. Pārvades sistēmas </w:t>
      </w:r>
      <w:proofErr w:type="spellStart"/>
      <w:r w:rsidRPr="00CE1B0E">
        <w:rPr>
          <w:rFonts w:ascii="Arial" w:eastAsia="Times New Roman" w:hAnsi="Arial" w:cs="Arial"/>
          <w:color w:val="414142"/>
          <w:sz w:val="20"/>
          <w:szCs w:val="20"/>
          <w:lang w:eastAsia="lv-LV"/>
        </w:rPr>
        <w:t>pieslēgumpunktam</w:t>
      </w:r>
      <w:proofErr w:type="spellEnd"/>
      <w:r w:rsidRPr="00CE1B0E">
        <w:rPr>
          <w:rFonts w:ascii="Arial" w:eastAsia="Times New Roman" w:hAnsi="Arial" w:cs="Arial"/>
          <w:color w:val="414142"/>
          <w:sz w:val="20"/>
          <w:szCs w:val="20"/>
          <w:lang w:eastAsia="lv-LV"/>
        </w:rPr>
        <w:t xml:space="preserve"> pieslēgto iekārtu īpašnieki savstarpēji koordinē releju aizsardzības un automātikas iekārtu iestatījumus, pēc pieprasījuma savstarpēji apmainoties ar datiem par releju aizsardzības un automātikas iekārtu iestatījumiem.</w:t>
      </w:r>
    </w:p>
    <w:p w14:paraId="292347B2"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13. Pārvades sistēmai pieslēgtas </w:t>
      </w:r>
      <w:proofErr w:type="spellStart"/>
      <w:r w:rsidRPr="00CE1B0E">
        <w:rPr>
          <w:rFonts w:ascii="Arial" w:eastAsia="Times New Roman" w:hAnsi="Arial" w:cs="Arial"/>
          <w:color w:val="414142"/>
          <w:sz w:val="20"/>
          <w:szCs w:val="20"/>
          <w:lang w:eastAsia="lv-LV"/>
        </w:rPr>
        <w:t>pieprasījumietaises</w:t>
      </w:r>
      <w:proofErr w:type="spellEnd"/>
      <w:r w:rsidRPr="00CE1B0E">
        <w:rPr>
          <w:rFonts w:ascii="Arial" w:eastAsia="Times New Roman" w:hAnsi="Arial" w:cs="Arial"/>
          <w:color w:val="414142"/>
          <w:sz w:val="20"/>
          <w:szCs w:val="20"/>
          <w:lang w:eastAsia="lv-LV"/>
        </w:rPr>
        <w:t xml:space="preserve"> un pārvades sistēmai pieslēgtas sadales sistēmas releju aizsardzības iekārtas bez laika aiztures atslēdz īsslēgumus, kuri izraisa pārvades sistēmas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xml:space="preserve"> fāzes vai starpfāzes sprieguma efektīvās vērtības pazemināšanos līdz 0,6 </w:t>
      </w:r>
      <w:proofErr w:type="spellStart"/>
      <w:r w:rsidRPr="00CE1B0E">
        <w:rPr>
          <w:rFonts w:ascii="Arial" w:eastAsia="Times New Roman" w:hAnsi="Arial" w:cs="Arial"/>
          <w:color w:val="414142"/>
          <w:sz w:val="20"/>
          <w:szCs w:val="20"/>
          <w:lang w:eastAsia="lv-LV"/>
        </w:rPr>
        <w:t>U</w:t>
      </w:r>
      <w:r w:rsidRPr="00CE1B0E">
        <w:rPr>
          <w:rFonts w:ascii="Arial" w:eastAsia="Times New Roman" w:hAnsi="Arial" w:cs="Arial"/>
          <w:color w:val="414142"/>
          <w:sz w:val="20"/>
          <w:szCs w:val="20"/>
          <w:vertAlign w:val="subscript"/>
          <w:lang w:eastAsia="lv-LV"/>
        </w:rPr>
        <w:t>nom</w:t>
      </w:r>
      <w:proofErr w:type="spellEnd"/>
      <w:r w:rsidRPr="00CE1B0E">
        <w:rPr>
          <w:rFonts w:ascii="Arial" w:eastAsia="Times New Roman" w:hAnsi="Arial" w:cs="Arial"/>
          <w:color w:val="414142"/>
          <w:sz w:val="20"/>
          <w:szCs w:val="20"/>
          <w:lang w:eastAsia="lv-LV"/>
        </w:rPr>
        <w:t> vai zemāk. Ja notiek jaudas slēdža atteice, releju aizsardzības iekārtas atslēdz īsslēgumus ne ilgāk kā 0,25 s.</w:t>
      </w:r>
    </w:p>
    <w:p w14:paraId="498236AE"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14. Pārvades sistēmas </w:t>
      </w:r>
      <w:proofErr w:type="spellStart"/>
      <w:r w:rsidRPr="00CE1B0E">
        <w:rPr>
          <w:rFonts w:ascii="Arial" w:eastAsia="Times New Roman" w:hAnsi="Arial" w:cs="Arial"/>
          <w:color w:val="414142"/>
          <w:sz w:val="20"/>
          <w:szCs w:val="20"/>
          <w:lang w:eastAsia="lv-LV"/>
        </w:rPr>
        <w:t>pieslēgumpunkta</w:t>
      </w:r>
      <w:proofErr w:type="spellEnd"/>
      <w:r w:rsidRPr="00CE1B0E">
        <w:rPr>
          <w:rFonts w:ascii="Arial" w:eastAsia="Times New Roman" w:hAnsi="Arial" w:cs="Arial"/>
          <w:color w:val="414142"/>
          <w:sz w:val="20"/>
          <w:szCs w:val="20"/>
          <w:lang w:eastAsia="lv-LV"/>
        </w:rPr>
        <w:t xml:space="preserve"> iekārtas 110 </w:t>
      </w:r>
      <w:proofErr w:type="spellStart"/>
      <w:r w:rsidRPr="00CE1B0E">
        <w:rPr>
          <w:rFonts w:ascii="Arial" w:eastAsia="Times New Roman" w:hAnsi="Arial" w:cs="Arial"/>
          <w:color w:val="414142"/>
          <w:sz w:val="20"/>
          <w:szCs w:val="20"/>
          <w:lang w:eastAsia="lv-LV"/>
        </w:rPr>
        <w:t>kV</w:t>
      </w:r>
      <w:proofErr w:type="spellEnd"/>
      <w:r w:rsidRPr="00CE1B0E">
        <w:rPr>
          <w:rFonts w:ascii="Arial" w:eastAsia="Times New Roman" w:hAnsi="Arial" w:cs="Arial"/>
          <w:color w:val="414142"/>
          <w:sz w:val="20"/>
          <w:szCs w:val="20"/>
          <w:lang w:eastAsia="lv-LV"/>
        </w:rPr>
        <w:t xml:space="preserve"> un 330 </w:t>
      </w:r>
      <w:proofErr w:type="spellStart"/>
      <w:r w:rsidRPr="00CE1B0E">
        <w:rPr>
          <w:rFonts w:ascii="Arial" w:eastAsia="Times New Roman" w:hAnsi="Arial" w:cs="Arial"/>
          <w:color w:val="414142"/>
          <w:sz w:val="20"/>
          <w:szCs w:val="20"/>
          <w:lang w:eastAsia="lv-LV"/>
        </w:rPr>
        <w:t>kV</w:t>
      </w:r>
      <w:proofErr w:type="spellEnd"/>
      <w:r w:rsidRPr="00CE1B0E">
        <w:rPr>
          <w:rFonts w:ascii="Arial" w:eastAsia="Times New Roman" w:hAnsi="Arial" w:cs="Arial"/>
          <w:color w:val="414142"/>
          <w:sz w:val="20"/>
          <w:szCs w:val="20"/>
          <w:lang w:eastAsia="lv-LV"/>
        </w:rPr>
        <w:t xml:space="preserve"> jaudas slēdžiem, transformatoru un </w:t>
      </w:r>
      <w:proofErr w:type="spellStart"/>
      <w:r w:rsidRPr="00CE1B0E">
        <w:rPr>
          <w:rFonts w:ascii="Arial" w:eastAsia="Times New Roman" w:hAnsi="Arial" w:cs="Arial"/>
          <w:color w:val="414142"/>
          <w:sz w:val="20"/>
          <w:szCs w:val="20"/>
          <w:lang w:eastAsia="lv-LV"/>
        </w:rPr>
        <w:t>autotransformatoru</w:t>
      </w:r>
      <w:proofErr w:type="spellEnd"/>
      <w:r w:rsidRPr="00CE1B0E">
        <w:rPr>
          <w:rFonts w:ascii="Arial" w:eastAsia="Times New Roman" w:hAnsi="Arial" w:cs="Arial"/>
          <w:color w:val="414142"/>
          <w:sz w:val="20"/>
          <w:szCs w:val="20"/>
          <w:lang w:eastAsia="lv-LV"/>
        </w:rPr>
        <w:t xml:space="preserve"> vidējā un zemākā sprieguma jaudas slēdžiem jābūt slēdžu bojājuma aizsardzībai ar </w:t>
      </w:r>
      <w:proofErr w:type="spellStart"/>
      <w:r w:rsidRPr="00CE1B0E">
        <w:rPr>
          <w:rFonts w:ascii="Arial" w:eastAsia="Times New Roman" w:hAnsi="Arial" w:cs="Arial"/>
          <w:color w:val="414142"/>
          <w:sz w:val="20"/>
          <w:szCs w:val="20"/>
          <w:lang w:eastAsia="lv-LV"/>
        </w:rPr>
        <w:t>nostrādes</w:t>
      </w:r>
      <w:proofErr w:type="spellEnd"/>
      <w:r w:rsidRPr="00CE1B0E">
        <w:rPr>
          <w:rFonts w:ascii="Arial" w:eastAsia="Times New Roman" w:hAnsi="Arial" w:cs="Arial"/>
          <w:color w:val="414142"/>
          <w:sz w:val="20"/>
          <w:szCs w:val="20"/>
          <w:lang w:eastAsia="lv-LV"/>
        </w:rPr>
        <w:t xml:space="preserve"> laika iestatījumu ne lielāku par 0,15 s.</w:t>
      </w:r>
    </w:p>
    <w:p w14:paraId="237881D6"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15. Releju aizsardzības iekārtu iestatījumi nodrošina pārvades sistēmas </w:t>
      </w:r>
      <w:proofErr w:type="spellStart"/>
      <w:r w:rsidRPr="00CE1B0E">
        <w:rPr>
          <w:rFonts w:ascii="Arial" w:eastAsia="Times New Roman" w:hAnsi="Arial" w:cs="Arial"/>
          <w:color w:val="414142"/>
          <w:sz w:val="20"/>
          <w:szCs w:val="20"/>
          <w:lang w:eastAsia="lv-LV"/>
        </w:rPr>
        <w:t>pieslēgumpunkta</w:t>
      </w:r>
      <w:proofErr w:type="spellEnd"/>
      <w:r w:rsidRPr="00CE1B0E">
        <w:rPr>
          <w:rFonts w:ascii="Arial" w:eastAsia="Times New Roman" w:hAnsi="Arial" w:cs="Arial"/>
          <w:color w:val="414142"/>
          <w:sz w:val="20"/>
          <w:szCs w:val="20"/>
          <w:lang w:eastAsia="lv-LV"/>
        </w:rPr>
        <w:t xml:space="preserve"> iekārtu termisko noturību pie īsslēgumiem, novērš </w:t>
      </w:r>
      <w:proofErr w:type="spellStart"/>
      <w:r w:rsidRPr="00CE1B0E">
        <w:rPr>
          <w:rFonts w:ascii="Arial" w:eastAsia="Times New Roman" w:hAnsi="Arial" w:cs="Arial"/>
          <w:color w:val="414142"/>
          <w:sz w:val="20"/>
          <w:szCs w:val="20"/>
          <w:lang w:eastAsia="lv-LV"/>
        </w:rPr>
        <w:t>pārierosmes</w:t>
      </w:r>
      <w:proofErr w:type="spellEnd"/>
      <w:r w:rsidRPr="00CE1B0E">
        <w:rPr>
          <w:rFonts w:ascii="Arial" w:eastAsia="Times New Roman" w:hAnsi="Arial" w:cs="Arial"/>
          <w:color w:val="414142"/>
          <w:sz w:val="20"/>
          <w:szCs w:val="20"/>
          <w:lang w:eastAsia="lv-LV"/>
        </w:rPr>
        <w:t xml:space="preserve"> (sprieguma/frekvences parametrs), kuras pārsniedz transformatoriem un </w:t>
      </w:r>
      <w:proofErr w:type="spellStart"/>
      <w:r w:rsidRPr="00CE1B0E">
        <w:rPr>
          <w:rFonts w:ascii="Arial" w:eastAsia="Times New Roman" w:hAnsi="Arial" w:cs="Arial"/>
          <w:color w:val="414142"/>
          <w:sz w:val="20"/>
          <w:szCs w:val="20"/>
          <w:lang w:eastAsia="lv-LV"/>
        </w:rPr>
        <w:t>autotransformatoriem</w:t>
      </w:r>
      <w:proofErr w:type="spellEnd"/>
      <w:r w:rsidRPr="00CE1B0E">
        <w:rPr>
          <w:rFonts w:ascii="Arial" w:eastAsia="Times New Roman" w:hAnsi="Arial" w:cs="Arial"/>
          <w:color w:val="414142"/>
          <w:sz w:val="20"/>
          <w:szCs w:val="20"/>
          <w:lang w:eastAsia="lv-LV"/>
        </w:rPr>
        <w:t xml:space="preserve"> noteikto pieļaujamo </w:t>
      </w:r>
      <w:proofErr w:type="spellStart"/>
      <w:r w:rsidRPr="00CE1B0E">
        <w:rPr>
          <w:rFonts w:ascii="Arial" w:eastAsia="Times New Roman" w:hAnsi="Arial" w:cs="Arial"/>
          <w:color w:val="414142"/>
          <w:sz w:val="20"/>
          <w:szCs w:val="20"/>
          <w:lang w:eastAsia="lv-LV"/>
        </w:rPr>
        <w:t>pārierosmi</w:t>
      </w:r>
      <w:proofErr w:type="spellEnd"/>
      <w:r w:rsidRPr="00CE1B0E">
        <w:rPr>
          <w:rFonts w:ascii="Arial" w:eastAsia="Times New Roman" w:hAnsi="Arial" w:cs="Arial"/>
          <w:color w:val="414142"/>
          <w:sz w:val="20"/>
          <w:szCs w:val="20"/>
          <w:lang w:eastAsia="lv-LV"/>
        </w:rPr>
        <w:t>, un atslēdz iekārtas, ja strāvas pārslodze pārsniedz noteikto iekārtas pieļaujamo strāvas pārslodzi.</w:t>
      </w:r>
    </w:p>
    <w:p w14:paraId="6119B34D"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16. Attiecībā uz pieprasījuma atslēgšanu pie zemas frekvences pārvades sistēmai pieslēgtai </w:t>
      </w:r>
      <w:proofErr w:type="spellStart"/>
      <w:r w:rsidRPr="00CE1B0E">
        <w:rPr>
          <w:rFonts w:ascii="Arial" w:eastAsia="Times New Roman" w:hAnsi="Arial" w:cs="Arial"/>
          <w:color w:val="414142"/>
          <w:sz w:val="20"/>
          <w:szCs w:val="20"/>
          <w:lang w:eastAsia="lv-LV"/>
        </w:rPr>
        <w:t>pieprasījumietaisei</w:t>
      </w:r>
      <w:proofErr w:type="spellEnd"/>
      <w:r w:rsidRPr="00CE1B0E">
        <w:rPr>
          <w:rFonts w:ascii="Arial" w:eastAsia="Times New Roman" w:hAnsi="Arial" w:cs="Arial"/>
          <w:color w:val="414142"/>
          <w:sz w:val="20"/>
          <w:szCs w:val="20"/>
          <w:lang w:eastAsia="lv-LV"/>
        </w:rPr>
        <w:t xml:space="preserve"> un pārvades sistēmai pieslēgtai sadales sistēmai jābūt aprīkotai ar iekārtu ar funkcionālu spēju automātiski atslēgt 100% faktisko slodzi pie pazeminātas frekvences un atslēgšanās palaidi, kas balstīta uz zemas frekvences, kā arī zemas frekvences un frekvences izmaiņas ātruma apvienojumu. Pieprasījuma atslēgšanas iekārtā jābūt paredzētai iespējai izmainīt </w:t>
      </w:r>
      <w:proofErr w:type="spellStart"/>
      <w:r w:rsidRPr="00CE1B0E">
        <w:rPr>
          <w:rFonts w:ascii="Arial" w:eastAsia="Times New Roman" w:hAnsi="Arial" w:cs="Arial"/>
          <w:color w:val="414142"/>
          <w:sz w:val="20"/>
          <w:szCs w:val="20"/>
          <w:lang w:eastAsia="lv-LV"/>
        </w:rPr>
        <w:t>nostrādes</w:t>
      </w:r>
      <w:proofErr w:type="spellEnd"/>
      <w:r w:rsidRPr="00CE1B0E">
        <w:rPr>
          <w:rFonts w:ascii="Arial" w:eastAsia="Times New Roman" w:hAnsi="Arial" w:cs="Arial"/>
          <w:color w:val="414142"/>
          <w:sz w:val="20"/>
          <w:szCs w:val="20"/>
          <w:lang w:eastAsia="lv-LV"/>
        </w:rPr>
        <w:t xml:space="preserve"> iestatījumus diapazonā no 47 līdz 50 Hz ar soli ne lielāku par 0,05 Hz, izveidot slodzes atslēgšanu pa pakāpēm un aktivizēt pieprasījuma atslēgšanas funkciju vismaz 65% faktiskās slodzes pieprasījuma ietaišu atslēgšanai. Pārvades sistēmai pieslēgtas </w:t>
      </w:r>
      <w:proofErr w:type="spellStart"/>
      <w:r w:rsidRPr="00CE1B0E">
        <w:rPr>
          <w:rFonts w:ascii="Arial" w:eastAsia="Times New Roman" w:hAnsi="Arial" w:cs="Arial"/>
          <w:color w:val="414142"/>
          <w:sz w:val="20"/>
          <w:szCs w:val="20"/>
          <w:lang w:eastAsia="lv-LV"/>
        </w:rPr>
        <w:t>pieprasījumietaises</w:t>
      </w:r>
      <w:proofErr w:type="spellEnd"/>
      <w:r w:rsidRPr="00CE1B0E">
        <w:rPr>
          <w:rFonts w:ascii="Arial" w:eastAsia="Times New Roman" w:hAnsi="Arial" w:cs="Arial"/>
          <w:color w:val="414142"/>
          <w:sz w:val="20"/>
          <w:szCs w:val="20"/>
          <w:lang w:eastAsia="lv-LV"/>
        </w:rPr>
        <w:t xml:space="preserve"> īpašnieks un pārvades sistēmai pieslēgtas sadales sistēmas operators nodrošina pieprasījuma atslēgšanas iekārtas iestatījumus un iedarbes, par kurām panākta vienošanās ar pārvades sistēmas operatoru un kuras pārvades sistēmas operators norāda releju aizsardzības un automātikas iekārtu iestatījuma kartēs.</w:t>
      </w:r>
    </w:p>
    <w:p w14:paraId="32007288"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 xml:space="preserve">17. Attiecībā uz funkcionālajām spējām atslēgt pieprasījumu pie zema sprieguma pārvades sistēmai pieslēgtai </w:t>
      </w:r>
      <w:proofErr w:type="spellStart"/>
      <w:r w:rsidRPr="00CE1B0E">
        <w:rPr>
          <w:rFonts w:ascii="Arial" w:eastAsia="Times New Roman" w:hAnsi="Arial" w:cs="Arial"/>
          <w:color w:val="414142"/>
          <w:sz w:val="20"/>
          <w:szCs w:val="20"/>
          <w:lang w:eastAsia="lv-LV"/>
        </w:rPr>
        <w:t>pieprasījumietaisei</w:t>
      </w:r>
      <w:proofErr w:type="spellEnd"/>
      <w:r w:rsidRPr="00CE1B0E">
        <w:rPr>
          <w:rFonts w:ascii="Arial" w:eastAsia="Times New Roman" w:hAnsi="Arial" w:cs="Arial"/>
          <w:color w:val="414142"/>
          <w:sz w:val="20"/>
          <w:szCs w:val="20"/>
          <w:lang w:eastAsia="lv-LV"/>
        </w:rPr>
        <w:t xml:space="preserve"> un pārvades sistēmai pieslēgtai sadales sistēmai jābūt aprīkotai ar iekārtu ar funkcionālu spēju automātiski atslēgt 100% faktisko slodzi pie zema sprieguma. Iekārta aktivizē pieprasīja atslēgšanas funkciju vismaz 65% faktiskās slodzes pieprasījuma ietaišu atslēgšanai, ja spriegums pārvades sistēmas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xml:space="preserve"> ir mazāks par 0,9 </w:t>
      </w:r>
      <w:proofErr w:type="spellStart"/>
      <w:r w:rsidRPr="00CE1B0E">
        <w:rPr>
          <w:rFonts w:ascii="Arial" w:eastAsia="Times New Roman" w:hAnsi="Arial" w:cs="Arial"/>
          <w:color w:val="414142"/>
          <w:sz w:val="20"/>
          <w:szCs w:val="20"/>
          <w:lang w:eastAsia="lv-LV"/>
        </w:rPr>
        <w:t>p.u</w:t>
      </w:r>
      <w:proofErr w:type="spellEnd"/>
      <w:r w:rsidRPr="00CE1B0E">
        <w:rPr>
          <w:rFonts w:ascii="Arial" w:eastAsia="Times New Roman" w:hAnsi="Arial" w:cs="Arial"/>
          <w:color w:val="414142"/>
          <w:sz w:val="20"/>
          <w:szCs w:val="20"/>
          <w:lang w:eastAsia="lv-LV"/>
        </w:rPr>
        <w:t xml:space="preserve">. Pārvades sistēmai pieslēgtas </w:t>
      </w:r>
      <w:proofErr w:type="spellStart"/>
      <w:r w:rsidRPr="00CE1B0E">
        <w:rPr>
          <w:rFonts w:ascii="Arial" w:eastAsia="Times New Roman" w:hAnsi="Arial" w:cs="Arial"/>
          <w:color w:val="414142"/>
          <w:sz w:val="20"/>
          <w:szCs w:val="20"/>
          <w:lang w:eastAsia="lv-LV"/>
        </w:rPr>
        <w:t>pieprasījumietaises</w:t>
      </w:r>
      <w:proofErr w:type="spellEnd"/>
      <w:r w:rsidRPr="00CE1B0E">
        <w:rPr>
          <w:rFonts w:ascii="Arial" w:eastAsia="Times New Roman" w:hAnsi="Arial" w:cs="Arial"/>
          <w:color w:val="414142"/>
          <w:sz w:val="20"/>
          <w:szCs w:val="20"/>
          <w:lang w:eastAsia="lv-LV"/>
        </w:rPr>
        <w:t xml:space="preserve"> īpašnieks un pārvades sistēmai pieslēgtas sadales sistēmas operators nodrošina pieprasījuma atslēgšanas iekārtas iestatījumus un iedarbes, par kurām panākta vienošanās ar pārvades sistēmas operatoru un kuras pārvades sistēmas operators norāda releju aizsardzības un automātikas iekārtu iestatījuma kartēs.</w:t>
      </w:r>
    </w:p>
    <w:p w14:paraId="563691E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18. Attiecībā uz spēju </w:t>
      </w:r>
      <w:proofErr w:type="spellStart"/>
      <w:r w:rsidRPr="00CE1B0E">
        <w:rPr>
          <w:rFonts w:ascii="Arial" w:eastAsia="Times New Roman" w:hAnsi="Arial" w:cs="Arial"/>
          <w:color w:val="414142"/>
          <w:sz w:val="20"/>
          <w:szCs w:val="20"/>
          <w:lang w:eastAsia="lv-LV"/>
        </w:rPr>
        <w:t>atkalieslēgties</w:t>
      </w:r>
      <w:proofErr w:type="spellEnd"/>
      <w:r w:rsidRPr="00CE1B0E">
        <w:rPr>
          <w:rFonts w:ascii="Arial" w:eastAsia="Times New Roman" w:hAnsi="Arial" w:cs="Arial"/>
          <w:color w:val="414142"/>
          <w:sz w:val="20"/>
          <w:szCs w:val="20"/>
          <w:lang w:eastAsia="lv-LV"/>
        </w:rPr>
        <w:t xml:space="preserve"> pēc atslēgšanas vai atslēgties pārvades sistēmai pieslēgta </w:t>
      </w:r>
      <w:proofErr w:type="spellStart"/>
      <w:r w:rsidRPr="00CE1B0E">
        <w:rPr>
          <w:rFonts w:ascii="Arial" w:eastAsia="Times New Roman" w:hAnsi="Arial" w:cs="Arial"/>
          <w:color w:val="414142"/>
          <w:sz w:val="20"/>
          <w:szCs w:val="20"/>
          <w:lang w:eastAsia="lv-LV"/>
        </w:rPr>
        <w:t>pieprasījumietaise</w:t>
      </w:r>
      <w:proofErr w:type="spellEnd"/>
      <w:r w:rsidRPr="00CE1B0E">
        <w:rPr>
          <w:rFonts w:ascii="Arial" w:eastAsia="Times New Roman" w:hAnsi="Arial" w:cs="Arial"/>
          <w:color w:val="414142"/>
          <w:sz w:val="20"/>
          <w:szCs w:val="20"/>
          <w:lang w:eastAsia="lv-LV"/>
        </w:rPr>
        <w:t xml:space="preserve"> un pārvades sistēmai pieslēgta sadales sistēma var automātiski </w:t>
      </w:r>
      <w:proofErr w:type="spellStart"/>
      <w:r w:rsidRPr="00CE1B0E">
        <w:rPr>
          <w:rFonts w:ascii="Arial" w:eastAsia="Times New Roman" w:hAnsi="Arial" w:cs="Arial"/>
          <w:color w:val="414142"/>
          <w:sz w:val="20"/>
          <w:szCs w:val="20"/>
          <w:lang w:eastAsia="lv-LV"/>
        </w:rPr>
        <w:t>atkalieslēgties</w:t>
      </w:r>
      <w:proofErr w:type="spellEnd"/>
      <w:r w:rsidRPr="00CE1B0E">
        <w:rPr>
          <w:rFonts w:ascii="Arial" w:eastAsia="Times New Roman" w:hAnsi="Arial" w:cs="Arial"/>
          <w:color w:val="414142"/>
          <w:sz w:val="20"/>
          <w:szCs w:val="20"/>
          <w:lang w:eastAsia="lv-LV"/>
        </w:rPr>
        <w:t xml:space="preserve">, kad pārvades sistēmas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xml:space="preserve"> frekvence ir diapazonā no 49,0 Hz līdz 51,0 Hz un spriegums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xml:space="preserve"> ir diapazonā, kas atbilst šā pielikuma 3. un 4.punktā noteiktajam darbības periodam "neierobežots", pārvades sistēmas operatora noteiktā laika iestatījumā. Pārvades sistēmai pieslēgtu </w:t>
      </w:r>
      <w:proofErr w:type="spellStart"/>
      <w:r w:rsidRPr="00CE1B0E">
        <w:rPr>
          <w:rFonts w:ascii="Arial" w:eastAsia="Times New Roman" w:hAnsi="Arial" w:cs="Arial"/>
          <w:color w:val="414142"/>
          <w:sz w:val="20"/>
          <w:szCs w:val="20"/>
          <w:lang w:eastAsia="lv-LV"/>
        </w:rPr>
        <w:t>pieprasījumietaisi</w:t>
      </w:r>
      <w:proofErr w:type="spellEnd"/>
      <w:r w:rsidRPr="00CE1B0E">
        <w:rPr>
          <w:rFonts w:ascii="Arial" w:eastAsia="Times New Roman" w:hAnsi="Arial" w:cs="Arial"/>
          <w:color w:val="414142"/>
          <w:sz w:val="20"/>
          <w:szCs w:val="20"/>
          <w:lang w:eastAsia="lv-LV"/>
        </w:rPr>
        <w:t xml:space="preserve"> un pārvades sistēmai pieslēgtas sadales sistēmu attālināti atslēdz ne ilgāk kā 500 ms.</w:t>
      </w:r>
    </w:p>
    <w:p w14:paraId="068894EE"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19. Pārvades sistēmai pieslēgtas </w:t>
      </w:r>
      <w:proofErr w:type="spellStart"/>
      <w:r w:rsidRPr="00CE1B0E">
        <w:rPr>
          <w:rFonts w:ascii="Arial" w:eastAsia="Times New Roman" w:hAnsi="Arial" w:cs="Arial"/>
          <w:color w:val="414142"/>
          <w:sz w:val="20"/>
          <w:szCs w:val="20"/>
          <w:lang w:eastAsia="lv-LV"/>
        </w:rPr>
        <w:t>pieprasījumietaises</w:t>
      </w:r>
      <w:proofErr w:type="spellEnd"/>
      <w:r w:rsidRPr="00CE1B0E">
        <w:rPr>
          <w:rFonts w:ascii="Arial" w:eastAsia="Times New Roman" w:hAnsi="Arial" w:cs="Arial"/>
          <w:color w:val="414142"/>
          <w:sz w:val="20"/>
          <w:szCs w:val="20"/>
          <w:lang w:eastAsia="lv-LV"/>
        </w:rPr>
        <w:t xml:space="preserve"> īpašnieks un pārvades sistēmai pieslēgtas sadales sistēmas operators nodrošina, ka </w:t>
      </w:r>
      <w:proofErr w:type="spellStart"/>
      <w:r w:rsidRPr="00CE1B0E">
        <w:rPr>
          <w:rFonts w:ascii="Arial" w:eastAsia="Times New Roman" w:hAnsi="Arial" w:cs="Arial"/>
          <w:color w:val="414142"/>
          <w:sz w:val="20"/>
          <w:szCs w:val="20"/>
          <w:lang w:eastAsia="lv-LV"/>
        </w:rPr>
        <w:t>pieprasījumietaises</w:t>
      </w:r>
      <w:proofErr w:type="spellEnd"/>
      <w:r w:rsidRPr="00CE1B0E">
        <w:rPr>
          <w:rFonts w:ascii="Arial" w:eastAsia="Times New Roman" w:hAnsi="Arial" w:cs="Arial"/>
          <w:color w:val="414142"/>
          <w:sz w:val="20"/>
          <w:szCs w:val="20"/>
          <w:lang w:eastAsia="lv-LV"/>
        </w:rPr>
        <w:t xml:space="preserve"> vai sadales sistēmas </w:t>
      </w:r>
      <w:proofErr w:type="spellStart"/>
      <w:r w:rsidRPr="00CE1B0E">
        <w:rPr>
          <w:rFonts w:ascii="Arial" w:eastAsia="Times New Roman" w:hAnsi="Arial" w:cs="Arial"/>
          <w:color w:val="414142"/>
          <w:sz w:val="20"/>
          <w:szCs w:val="20"/>
          <w:lang w:eastAsia="lv-LV"/>
        </w:rPr>
        <w:t>pieslēgums</w:t>
      </w:r>
      <w:proofErr w:type="spellEnd"/>
      <w:r w:rsidRPr="00CE1B0E">
        <w:rPr>
          <w:rFonts w:ascii="Arial" w:eastAsia="Times New Roman" w:hAnsi="Arial" w:cs="Arial"/>
          <w:color w:val="414142"/>
          <w:sz w:val="20"/>
          <w:szCs w:val="20"/>
          <w:lang w:eastAsia="lv-LV"/>
        </w:rPr>
        <w:t xml:space="preserve"> tīklam nerada traucējumus vai svārstības tīkla barošanas spriegumā </w:t>
      </w:r>
      <w:proofErr w:type="spellStart"/>
      <w:r w:rsidRPr="00CE1B0E">
        <w:rPr>
          <w:rFonts w:ascii="Arial" w:eastAsia="Times New Roman" w:hAnsi="Arial" w:cs="Arial"/>
          <w:color w:val="414142"/>
          <w:sz w:val="20"/>
          <w:szCs w:val="20"/>
          <w:lang w:eastAsia="lv-LV"/>
        </w:rPr>
        <w:t>pieslēgumpunktā</w:t>
      </w:r>
      <w:proofErr w:type="spellEnd"/>
      <w:r w:rsidRPr="00CE1B0E">
        <w:rPr>
          <w:rFonts w:ascii="Arial" w:eastAsia="Times New Roman" w:hAnsi="Arial" w:cs="Arial"/>
          <w:color w:val="414142"/>
          <w:sz w:val="20"/>
          <w:szCs w:val="20"/>
          <w:lang w:eastAsia="lv-LV"/>
        </w:rPr>
        <w:t>, kas pārsniedz standartā LVS EN 50160 "Publisko elektroapgādes tīklu sprieguma raksturlielumi" norādītās robežvērtības.</w:t>
      </w:r>
    </w:p>
    <w:p w14:paraId="40C6168C"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20. </w:t>
      </w:r>
      <w:proofErr w:type="spellStart"/>
      <w:r w:rsidRPr="00CE1B0E">
        <w:rPr>
          <w:rFonts w:ascii="Arial" w:eastAsia="Times New Roman" w:hAnsi="Arial" w:cs="Arial"/>
          <w:color w:val="414142"/>
          <w:sz w:val="20"/>
          <w:szCs w:val="20"/>
          <w:lang w:eastAsia="lv-LV"/>
        </w:rPr>
        <w:t>Pieprasījumvienība</w:t>
      </w:r>
      <w:proofErr w:type="spellEnd"/>
      <w:r w:rsidRPr="00CE1B0E">
        <w:rPr>
          <w:rFonts w:ascii="Arial" w:eastAsia="Times New Roman" w:hAnsi="Arial" w:cs="Arial"/>
          <w:color w:val="414142"/>
          <w:sz w:val="20"/>
          <w:szCs w:val="20"/>
          <w:lang w:eastAsia="lv-LV"/>
        </w:rPr>
        <w:t xml:space="preserve">, kas nodrošina </w:t>
      </w:r>
      <w:proofErr w:type="spellStart"/>
      <w:r w:rsidRPr="00CE1B0E">
        <w:rPr>
          <w:rFonts w:ascii="Arial" w:eastAsia="Times New Roman" w:hAnsi="Arial" w:cs="Arial"/>
          <w:color w:val="414142"/>
          <w:sz w:val="20"/>
          <w:szCs w:val="20"/>
          <w:lang w:eastAsia="lv-LV"/>
        </w:rPr>
        <w:t>pieprasījumreakciju</w:t>
      </w:r>
      <w:proofErr w:type="spellEnd"/>
      <w:r w:rsidRPr="00CE1B0E">
        <w:rPr>
          <w:rFonts w:ascii="Arial" w:eastAsia="Times New Roman" w:hAnsi="Arial" w:cs="Arial"/>
          <w:color w:val="414142"/>
          <w:sz w:val="20"/>
          <w:szCs w:val="20"/>
          <w:lang w:eastAsia="lv-LV"/>
        </w:rPr>
        <w:t xml:space="preserve"> aktīvās jaudas kontrolei, </w:t>
      </w:r>
      <w:proofErr w:type="spellStart"/>
      <w:r w:rsidRPr="00CE1B0E">
        <w:rPr>
          <w:rFonts w:ascii="Arial" w:eastAsia="Times New Roman" w:hAnsi="Arial" w:cs="Arial"/>
          <w:color w:val="414142"/>
          <w:sz w:val="20"/>
          <w:szCs w:val="20"/>
          <w:lang w:eastAsia="lv-LV"/>
        </w:rPr>
        <w:t>pieprasījumreakciju</w:t>
      </w:r>
      <w:proofErr w:type="spellEnd"/>
      <w:r w:rsidRPr="00CE1B0E">
        <w:rPr>
          <w:rFonts w:ascii="Arial" w:eastAsia="Times New Roman" w:hAnsi="Arial" w:cs="Arial"/>
          <w:color w:val="414142"/>
          <w:sz w:val="20"/>
          <w:szCs w:val="20"/>
          <w:lang w:eastAsia="lv-LV"/>
        </w:rPr>
        <w:t xml:space="preserve"> reaktīvās jaudas kontrolei vai </w:t>
      </w:r>
      <w:proofErr w:type="spellStart"/>
      <w:r w:rsidRPr="00CE1B0E">
        <w:rPr>
          <w:rFonts w:ascii="Arial" w:eastAsia="Times New Roman" w:hAnsi="Arial" w:cs="Arial"/>
          <w:color w:val="414142"/>
          <w:sz w:val="20"/>
          <w:szCs w:val="20"/>
          <w:lang w:eastAsia="lv-LV"/>
        </w:rPr>
        <w:t>pieprasījumreakciju</w:t>
      </w:r>
      <w:proofErr w:type="spellEnd"/>
      <w:r w:rsidRPr="00CE1B0E">
        <w:rPr>
          <w:rFonts w:ascii="Arial" w:eastAsia="Times New Roman" w:hAnsi="Arial" w:cs="Arial"/>
          <w:color w:val="414142"/>
          <w:sz w:val="20"/>
          <w:szCs w:val="20"/>
          <w:lang w:eastAsia="lv-LV"/>
        </w:rPr>
        <w:t xml:space="preserve"> pārvades ierobežojumu pārvarēšanai, individuāli vai, ja vienība neietilpst pārvades sistēmai pieslēgtā </w:t>
      </w:r>
      <w:proofErr w:type="spellStart"/>
      <w:r w:rsidRPr="00CE1B0E">
        <w:rPr>
          <w:rFonts w:ascii="Arial" w:eastAsia="Times New Roman" w:hAnsi="Arial" w:cs="Arial"/>
          <w:color w:val="414142"/>
          <w:sz w:val="20"/>
          <w:szCs w:val="20"/>
          <w:lang w:eastAsia="lv-LV"/>
        </w:rPr>
        <w:t>pieprasījumietaisē</w:t>
      </w:r>
      <w:proofErr w:type="spellEnd"/>
      <w:r w:rsidRPr="00CE1B0E">
        <w:rPr>
          <w:rFonts w:ascii="Arial" w:eastAsia="Times New Roman" w:hAnsi="Arial" w:cs="Arial"/>
          <w:color w:val="414142"/>
          <w:sz w:val="20"/>
          <w:szCs w:val="20"/>
          <w:lang w:eastAsia="lv-LV"/>
        </w:rPr>
        <w:t xml:space="preserve">, kolektīvi kā trešās personas izveidota </w:t>
      </w:r>
      <w:proofErr w:type="spellStart"/>
      <w:r w:rsidRPr="00CE1B0E">
        <w:rPr>
          <w:rFonts w:ascii="Arial" w:eastAsia="Times New Roman" w:hAnsi="Arial" w:cs="Arial"/>
          <w:color w:val="414142"/>
          <w:sz w:val="20"/>
          <w:szCs w:val="20"/>
          <w:lang w:eastAsia="lv-LV"/>
        </w:rPr>
        <w:t>pieprasījumagregāta</w:t>
      </w:r>
      <w:proofErr w:type="spellEnd"/>
      <w:r w:rsidRPr="00CE1B0E">
        <w:rPr>
          <w:rFonts w:ascii="Arial" w:eastAsia="Times New Roman" w:hAnsi="Arial" w:cs="Arial"/>
          <w:color w:val="414142"/>
          <w:sz w:val="20"/>
          <w:szCs w:val="20"/>
          <w:lang w:eastAsia="lv-LV"/>
        </w:rPr>
        <w:t xml:space="preserve"> daļa atbilst šādām prasībām:</w:t>
      </w:r>
    </w:p>
    <w:p w14:paraId="0A5BD985"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20.1. spēj darboties šā pielikuma 3. un 4.punktā noteiktajos sprieguma diapazonos;</w:t>
      </w:r>
    </w:p>
    <w:p w14:paraId="00B482EF" w14:textId="315956E1" w:rsidR="00CE1B0E" w:rsidRPr="00CE1B0E" w:rsidRDefault="00CE1B0E" w:rsidP="00FD7080">
      <w:pPr>
        <w:shd w:val="clear" w:color="auto" w:fill="FFFFFF" w:themeFill="background1"/>
        <w:spacing w:before="100" w:beforeAutospacing="1" w:after="100" w:afterAutospacing="1" w:line="293" w:lineRule="atLeast"/>
        <w:ind w:firstLine="300"/>
        <w:rPr>
          <w:rFonts w:ascii="Arial" w:eastAsia="Times New Roman" w:hAnsi="Arial" w:cs="Arial"/>
          <w:color w:val="414142"/>
          <w:sz w:val="20"/>
          <w:szCs w:val="20"/>
          <w:lang w:eastAsia="lv-LV"/>
        </w:rPr>
      </w:pPr>
      <w:r w:rsidRPr="604366E4">
        <w:rPr>
          <w:rFonts w:ascii="Arial" w:eastAsia="Times New Roman" w:hAnsi="Arial" w:cs="Arial"/>
          <w:color w:val="414142"/>
          <w:sz w:val="20"/>
          <w:szCs w:val="20"/>
          <w:lang w:eastAsia="lv-LV"/>
        </w:rPr>
        <w:t xml:space="preserve">20.2. spēj pielāgot savu jaudas patēriņu periodā, kurš ir noteikts </w:t>
      </w:r>
      <w:del w:id="959" w:author="NEW" w:date="2024-03-04T08:32:00Z">
        <w:r w:rsidR="009C5EF9" w:rsidRPr="009C5EF9">
          <w:rPr>
            <w:rFonts w:ascii="Arial" w:eastAsia="Times New Roman" w:hAnsi="Arial" w:cs="Arial"/>
            <w:color w:val="414142"/>
            <w:sz w:val="20"/>
            <w:szCs w:val="20"/>
            <w:lang w:eastAsia="lv-LV"/>
          </w:rPr>
          <w:delText xml:space="preserve">vienotajos </w:delText>
        </w:r>
      </w:del>
      <w:r w:rsidRPr="00734433">
        <w:rPr>
          <w:rFonts w:ascii="Arial" w:eastAsia="Times New Roman" w:hAnsi="Arial" w:cs="Arial"/>
          <w:color w:val="414142"/>
          <w:sz w:val="20"/>
          <w:szCs w:val="20"/>
          <w:lang w:eastAsia="lv-LV"/>
        </w:rPr>
        <w:t>balansēšanas tirgus noteikumos;</w:t>
      </w:r>
    </w:p>
    <w:p w14:paraId="280FC678" w14:textId="77777777" w:rsidR="00CE1B0E" w:rsidRPr="00CE1B0E" w:rsidRDefault="00CE1B0E" w:rsidP="00FD7080">
      <w:pPr>
        <w:shd w:val="clear" w:color="auto" w:fill="FFFFFF" w:themeFill="background1"/>
        <w:spacing w:before="100" w:beforeAutospacing="1" w:after="100" w:afterAutospacing="1" w:line="293" w:lineRule="atLeast"/>
        <w:ind w:firstLine="300"/>
        <w:rPr>
          <w:rFonts w:ascii="Arial" w:eastAsia="Times New Roman" w:hAnsi="Arial" w:cs="Arial"/>
          <w:color w:val="414142"/>
          <w:sz w:val="20"/>
          <w:szCs w:val="20"/>
          <w:lang w:eastAsia="lv-LV"/>
        </w:rPr>
      </w:pPr>
      <w:r w:rsidRPr="604366E4">
        <w:rPr>
          <w:rFonts w:ascii="Arial" w:eastAsia="Times New Roman" w:hAnsi="Arial" w:cs="Arial"/>
          <w:color w:val="414142"/>
          <w:sz w:val="20"/>
          <w:szCs w:val="20"/>
          <w:lang w:eastAsia="lv-LV"/>
        </w:rPr>
        <w:t xml:space="preserve">20.3. attiecībā uz frekvences izmaiņas ātruma </w:t>
      </w:r>
      <w:proofErr w:type="spellStart"/>
      <w:r w:rsidRPr="604366E4">
        <w:rPr>
          <w:rFonts w:ascii="Arial" w:eastAsia="Times New Roman" w:hAnsi="Arial" w:cs="Arial"/>
          <w:color w:val="414142"/>
          <w:sz w:val="20"/>
          <w:szCs w:val="20"/>
          <w:lang w:eastAsia="lv-LV"/>
        </w:rPr>
        <w:t>izturētspēju</w:t>
      </w:r>
      <w:proofErr w:type="spellEnd"/>
      <w:r w:rsidRPr="604366E4">
        <w:rPr>
          <w:rFonts w:ascii="Arial" w:eastAsia="Times New Roman" w:hAnsi="Arial" w:cs="Arial"/>
          <w:color w:val="414142"/>
          <w:sz w:val="20"/>
          <w:szCs w:val="20"/>
          <w:lang w:eastAsia="lv-LV"/>
        </w:rPr>
        <w:t xml:space="preserve"> spēj palikt pieslēgta tīklam un darboties, līdz iedarbojas tīkla sprieguma pazušanas aizsardzība. Tīkla sprieguma pazušanas aizsardzībai jāizmanto frekvences izmaiņas ātruma aizsardzība ar </w:t>
      </w:r>
      <w:proofErr w:type="spellStart"/>
      <w:r w:rsidRPr="604366E4">
        <w:rPr>
          <w:rFonts w:ascii="Arial" w:eastAsia="Times New Roman" w:hAnsi="Arial" w:cs="Arial"/>
          <w:color w:val="414142"/>
          <w:sz w:val="20"/>
          <w:szCs w:val="20"/>
          <w:lang w:eastAsia="lv-LV"/>
        </w:rPr>
        <w:t>nostrādes</w:t>
      </w:r>
      <w:proofErr w:type="spellEnd"/>
      <w:r w:rsidRPr="604366E4">
        <w:rPr>
          <w:rFonts w:ascii="Arial" w:eastAsia="Times New Roman" w:hAnsi="Arial" w:cs="Arial"/>
          <w:color w:val="414142"/>
          <w:sz w:val="20"/>
          <w:szCs w:val="20"/>
          <w:lang w:eastAsia="lv-LV"/>
        </w:rPr>
        <w:t xml:space="preserve"> iestatījumu 2,5 Hz/s. Mērīšanas intervālam jābūt ne lielākam par 500 ms.</w:t>
      </w:r>
    </w:p>
    <w:p w14:paraId="003DB38E"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21. Pārvades sistēmai pieslēgtas </w:t>
      </w:r>
      <w:proofErr w:type="spellStart"/>
      <w:r w:rsidRPr="00CE1B0E">
        <w:rPr>
          <w:rFonts w:ascii="Arial" w:eastAsia="Times New Roman" w:hAnsi="Arial" w:cs="Arial"/>
          <w:color w:val="414142"/>
          <w:sz w:val="20"/>
          <w:szCs w:val="20"/>
          <w:lang w:eastAsia="lv-LV"/>
        </w:rPr>
        <w:t>pieprasījumietaises</w:t>
      </w:r>
      <w:proofErr w:type="spellEnd"/>
      <w:r w:rsidRPr="00CE1B0E">
        <w:rPr>
          <w:rFonts w:ascii="Arial" w:eastAsia="Times New Roman" w:hAnsi="Arial" w:cs="Arial"/>
          <w:color w:val="414142"/>
          <w:sz w:val="20"/>
          <w:szCs w:val="20"/>
          <w:lang w:eastAsia="lv-LV"/>
        </w:rPr>
        <w:t xml:space="preserve"> īpašnieks nekavējoties informē pārvades sistēmas operatoru par visām </w:t>
      </w:r>
      <w:proofErr w:type="spellStart"/>
      <w:r w:rsidRPr="00CE1B0E">
        <w:rPr>
          <w:rFonts w:ascii="Arial" w:eastAsia="Times New Roman" w:hAnsi="Arial" w:cs="Arial"/>
          <w:color w:val="414142"/>
          <w:sz w:val="20"/>
          <w:szCs w:val="20"/>
          <w:lang w:eastAsia="lv-LV"/>
        </w:rPr>
        <w:t>pieprasījumietaises</w:t>
      </w:r>
      <w:proofErr w:type="spellEnd"/>
      <w:r w:rsidRPr="00CE1B0E">
        <w:rPr>
          <w:rFonts w:ascii="Arial" w:eastAsia="Times New Roman" w:hAnsi="Arial" w:cs="Arial"/>
          <w:color w:val="414142"/>
          <w:sz w:val="20"/>
          <w:szCs w:val="20"/>
          <w:lang w:eastAsia="lv-LV"/>
        </w:rPr>
        <w:t xml:space="preserve"> modifikācijām, kas ietekmē </w:t>
      </w:r>
      <w:proofErr w:type="spellStart"/>
      <w:r w:rsidRPr="00CE1B0E">
        <w:rPr>
          <w:rFonts w:ascii="Arial" w:eastAsia="Times New Roman" w:hAnsi="Arial" w:cs="Arial"/>
          <w:color w:val="414142"/>
          <w:sz w:val="20"/>
          <w:szCs w:val="20"/>
          <w:lang w:eastAsia="lv-LV"/>
        </w:rPr>
        <w:t>pieprasījumreakcijas</w:t>
      </w:r>
      <w:proofErr w:type="spellEnd"/>
      <w:r w:rsidRPr="00CE1B0E">
        <w:rPr>
          <w:rFonts w:ascii="Arial" w:eastAsia="Times New Roman" w:hAnsi="Arial" w:cs="Arial"/>
          <w:color w:val="414142"/>
          <w:sz w:val="20"/>
          <w:szCs w:val="20"/>
          <w:lang w:eastAsia="lv-LV"/>
        </w:rPr>
        <w:t xml:space="preserve"> spēju.</w:t>
      </w:r>
    </w:p>
    <w:p w14:paraId="5A1DF1EA"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22. </w:t>
      </w:r>
      <w:proofErr w:type="spellStart"/>
      <w:r w:rsidRPr="00CE1B0E">
        <w:rPr>
          <w:rFonts w:ascii="Arial" w:eastAsia="Times New Roman" w:hAnsi="Arial" w:cs="Arial"/>
          <w:color w:val="414142"/>
          <w:sz w:val="20"/>
          <w:szCs w:val="20"/>
          <w:lang w:eastAsia="lv-LV"/>
        </w:rPr>
        <w:t>Pieprasījumvienībai</w:t>
      </w:r>
      <w:proofErr w:type="spellEnd"/>
      <w:r w:rsidRPr="00CE1B0E">
        <w:rPr>
          <w:rFonts w:ascii="Arial" w:eastAsia="Times New Roman" w:hAnsi="Arial" w:cs="Arial"/>
          <w:color w:val="414142"/>
          <w:sz w:val="20"/>
          <w:szCs w:val="20"/>
          <w:lang w:eastAsia="lv-LV"/>
        </w:rPr>
        <w:t xml:space="preserve">, kas nodrošina </w:t>
      </w:r>
      <w:proofErr w:type="spellStart"/>
      <w:r w:rsidRPr="00CE1B0E">
        <w:rPr>
          <w:rFonts w:ascii="Arial" w:eastAsia="Times New Roman" w:hAnsi="Arial" w:cs="Arial"/>
          <w:color w:val="414142"/>
          <w:sz w:val="20"/>
          <w:szCs w:val="20"/>
          <w:lang w:eastAsia="lv-LV"/>
        </w:rPr>
        <w:t>pieprasījumreakciju</w:t>
      </w:r>
      <w:proofErr w:type="spellEnd"/>
      <w:r w:rsidRPr="00CE1B0E">
        <w:rPr>
          <w:rFonts w:ascii="Arial" w:eastAsia="Times New Roman" w:hAnsi="Arial" w:cs="Arial"/>
          <w:color w:val="414142"/>
          <w:sz w:val="20"/>
          <w:szCs w:val="20"/>
          <w:lang w:eastAsia="lv-LV"/>
        </w:rPr>
        <w:t xml:space="preserve"> sistēmas frekvences kontrolei:</w:t>
      </w:r>
    </w:p>
    <w:p w14:paraId="49D67D5B"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22.1. </w:t>
      </w:r>
      <w:proofErr w:type="spellStart"/>
      <w:r w:rsidRPr="00CE1B0E">
        <w:rPr>
          <w:rFonts w:ascii="Arial" w:eastAsia="Times New Roman" w:hAnsi="Arial" w:cs="Arial"/>
          <w:color w:val="414142"/>
          <w:sz w:val="20"/>
          <w:szCs w:val="20"/>
          <w:lang w:eastAsia="lv-LV"/>
        </w:rPr>
        <w:t>frekvencnoteiktas</w:t>
      </w:r>
      <w:proofErr w:type="spellEnd"/>
      <w:r w:rsidRPr="00CE1B0E">
        <w:rPr>
          <w:rFonts w:ascii="Arial" w:eastAsia="Times New Roman" w:hAnsi="Arial" w:cs="Arial"/>
          <w:color w:val="414142"/>
          <w:sz w:val="20"/>
          <w:szCs w:val="20"/>
          <w:lang w:eastAsia="lv-LV"/>
        </w:rPr>
        <w:t xml:space="preserve"> reakcijas </w:t>
      </w:r>
      <w:proofErr w:type="spellStart"/>
      <w:r w:rsidRPr="00CE1B0E">
        <w:rPr>
          <w:rFonts w:ascii="Arial" w:eastAsia="Times New Roman" w:hAnsi="Arial" w:cs="Arial"/>
          <w:color w:val="414142"/>
          <w:sz w:val="20"/>
          <w:szCs w:val="20"/>
          <w:lang w:eastAsia="lv-LV"/>
        </w:rPr>
        <w:t>nestrādes</w:t>
      </w:r>
      <w:proofErr w:type="spellEnd"/>
      <w:r w:rsidRPr="00CE1B0E">
        <w:rPr>
          <w:rFonts w:ascii="Arial" w:eastAsia="Times New Roman" w:hAnsi="Arial" w:cs="Arial"/>
          <w:color w:val="414142"/>
          <w:sz w:val="20"/>
          <w:szCs w:val="20"/>
          <w:lang w:eastAsia="lv-LV"/>
        </w:rPr>
        <w:t xml:space="preserve"> zona ir ±200 </w:t>
      </w:r>
      <w:proofErr w:type="spellStart"/>
      <w:r w:rsidRPr="00CE1B0E">
        <w:rPr>
          <w:rFonts w:ascii="Arial" w:eastAsia="Times New Roman" w:hAnsi="Arial" w:cs="Arial"/>
          <w:color w:val="414142"/>
          <w:sz w:val="20"/>
          <w:szCs w:val="20"/>
          <w:lang w:eastAsia="lv-LV"/>
        </w:rPr>
        <w:t>mHz</w:t>
      </w:r>
      <w:proofErr w:type="spellEnd"/>
      <w:r w:rsidRPr="00CE1B0E">
        <w:rPr>
          <w:rFonts w:ascii="Arial" w:eastAsia="Times New Roman" w:hAnsi="Arial" w:cs="Arial"/>
          <w:color w:val="414142"/>
          <w:sz w:val="20"/>
          <w:szCs w:val="20"/>
          <w:lang w:eastAsia="lv-LV"/>
        </w:rPr>
        <w:t>;</w:t>
      </w:r>
    </w:p>
    <w:p w14:paraId="4493E659" w14:textId="77777777" w:rsidR="00CE1B0E" w:rsidRPr="00CE1B0E" w:rsidRDefault="00CE1B0E" w:rsidP="00CE1B0E">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22.2. maksimālā frekvences novirze, uz kuru jāreaģē, ir -1,0 Hz un +1,5 Hz no nominālās vērtības 50,00 Hz.</w:t>
      </w:r>
    </w:p>
    <w:p w14:paraId="78F8B973" w14:textId="77777777" w:rsidR="00CE1B0E" w:rsidRPr="00CE1B0E" w:rsidRDefault="00CE1B0E" w:rsidP="00CE1B0E">
      <w:pPr>
        <w:shd w:val="clear" w:color="auto" w:fill="FFFFFF"/>
        <w:spacing w:after="0" w:line="240" w:lineRule="auto"/>
        <w:jc w:val="right"/>
        <w:rPr>
          <w:rFonts w:ascii="Arial" w:eastAsia="Times New Roman" w:hAnsi="Arial" w:cs="Arial"/>
          <w:color w:val="414142"/>
          <w:sz w:val="21"/>
          <w:szCs w:val="21"/>
          <w:lang w:eastAsia="lv-LV"/>
        </w:rPr>
      </w:pPr>
      <w:bookmarkStart w:id="960" w:name="piel12"/>
      <w:bookmarkEnd w:id="960"/>
      <w:r w:rsidRPr="00CE1B0E">
        <w:rPr>
          <w:rFonts w:ascii="Arial" w:eastAsia="Times New Roman" w:hAnsi="Arial" w:cs="Arial"/>
          <w:color w:val="414142"/>
          <w:sz w:val="21"/>
          <w:szCs w:val="21"/>
          <w:lang w:eastAsia="lv-LV"/>
        </w:rPr>
        <w:t>12.pielikums</w:t>
      </w:r>
      <w:r w:rsidRPr="00CE1B0E">
        <w:rPr>
          <w:rFonts w:ascii="Arial" w:eastAsia="Times New Roman" w:hAnsi="Arial" w:cs="Arial"/>
          <w:color w:val="414142"/>
          <w:sz w:val="21"/>
          <w:szCs w:val="21"/>
          <w:lang w:eastAsia="lv-LV"/>
        </w:rPr>
        <w:br/>
        <w:t>Sabiedrisko pakalpojumu regulēšanas komisijas</w:t>
      </w:r>
      <w:r w:rsidRPr="00CE1B0E">
        <w:rPr>
          <w:rFonts w:ascii="Arial" w:eastAsia="Times New Roman" w:hAnsi="Arial" w:cs="Arial"/>
          <w:color w:val="414142"/>
          <w:sz w:val="21"/>
          <w:szCs w:val="21"/>
          <w:lang w:eastAsia="lv-LV"/>
        </w:rPr>
        <w:br/>
        <w:t>2013.gada 26.jūnija lēmumam Nr.1/4</w:t>
      </w:r>
      <w:bookmarkStart w:id="961" w:name="piel-1178615"/>
      <w:bookmarkEnd w:id="961"/>
    </w:p>
    <w:p w14:paraId="78EF57CD" w14:textId="77777777" w:rsidR="00CE1B0E" w:rsidRPr="00CE1B0E" w:rsidRDefault="00CE1B0E" w:rsidP="00CE1B0E">
      <w:pPr>
        <w:shd w:val="clear" w:color="auto" w:fill="FFFFFF"/>
        <w:spacing w:before="45" w:after="0" w:line="248" w:lineRule="atLeast"/>
        <w:ind w:firstLine="300"/>
        <w:jc w:val="right"/>
        <w:rPr>
          <w:rFonts w:ascii="Arial" w:eastAsia="Times New Roman" w:hAnsi="Arial" w:cs="Arial"/>
          <w:i/>
          <w:iCs/>
          <w:color w:val="414142"/>
          <w:sz w:val="20"/>
          <w:szCs w:val="20"/>
          <w:lang w:eastAsia="lv-LV"/>
        </w:rPr>
      </w:pPr>
      <w:r w:rsidRPr="00CE1B0E">
        <w:rPr>
          <w:rFonts w:ascii="Arial" w:eastAsia="Times New Roman" w:hAnsi="Arial" w:cs="Arial"/>
          <w:i/>
          <w:iCs/>
          <w:color w:val="414142"/>
          <w:sz w:val="20"/>
          <w:szCs w:val="20"/>
          <w:lang w:eastAsia="lv-LV"/>
        </w:rPr>
        <w:t>(Pielikums SPRK padomes </w:t>
      </w:r>
      <w:hyperlink r:id="rId410" w:tgtFrame="_blank" w:history="1">
        <w:r w:rsidRPr="00CE1B0E">
          <w:rPr>
            <w:rFonts w:ascii="Arial" w:eastAsia="Times New Roman" w:hAnsi="Arial" w:cs="Arial"/>
            <w:i/>
            <w:iCs/>
            <w:color w:val="16497B"/>
            <w:sz w:val="17"/>
            <w:szCs w:val="17"/>
            <w:lang w:eastAsia="lv-LV"/>
          </w:rPr>
          <w:t>05.12.2019.</w:t>
        </w:r>
      </w:hyperlink>
      <w:r w:rsidRPr="00CE1B0E">
        <w:rPr>
          <w:rFonts w:ascii="Arial" w:eastAsia="Times New Roman" w:hAnsi="Arial" w:cs="Arial"/>
          <w:i/>
          <w:iCs/>
          <w:color w:val="414142"/>
          <w:sz w:val="20"/>
          <w:szCs w:val="20"/>
          <w:lang w:eastAsia="lv-LV"/>
        </w:rPr>
        <w:t> lēmuma Nr. </w:t>
      </w:r>
      <w:hyperlink r:id="rId411" w:tgtFrame="_blank" w:history="1">
        <w:r w:rsidRPr="00CE1B0E">
          <w:rPr>
            <w:rFonts w:ascii="Arial" w:eastAsia="Times New Roman" w:hAnsi="Arial" w:cs="Arial"/>
            <w:i/>
            <w:iCs/>
            <w:color w:val="16497B"/>
            <w:sz w:val="17"/>
            <w:szCs w:val="17"/>
            <w:lang w:eastAsia="lv-LV"/>
          </w:rPr>
          <w:t>1/16</w:t>
        </w:r>
      </w:hyperlink>
      <w:r w:rsidRPr="00CE1B0E">
        <w:rPr>
          <w:rFonts w:ascii="Arial" w:eastAsia="Times New Roman" w:hAnsi="Arial" w:cs="Arial"/>
          <w:i/>
          <w:iCs/>
          <w:color w:val="414142"/>
          <w:sz w:val="20"/>
          <w:szCs w:val="20"/>
          <w:lang w:eastAsia="lv-LV"/>
        </w:rPr>
        <w:t> redakcijā, kas grozīta ar SPRK padomes </w:t>
      </w:r>
      <w:hyperlink r:id="rId412" w:tgtFrame="_blank" w:history="1">
        <w:r w:rsidRPr="00CE1B0E">
          <w:rPr>
            <w:rFonts w:ascii="Arial" w:eastAsia="Times New Roman" w:hAnsi="Arial" w:cs="Arial"/>
            <w:i/>
            <w:iCs/>
            <w:color w:val="16497B"/>
            <w:sz w:val="17"/>
            <w:szCs w:val="17"/>
            <w:lang w:eastAsia="lv-LV"/>
          </w:rPr>
          <w:t>02.03.2023.</w:t>
        </w:r>
      </w:hyperlink>
      <w:r w:rsidRPr="00CE1B0E">
        <w:rPr>
          <w:rFonts w:ascii="Arial" w:eastAsia="Times New Roman" w:hAnsi="Arial" w:cs="Arial"/>
          <w:i/>
          <w:iCs/>
          <w:color w:val="414142"/>
          <w:sz w:val="20"/>
          <w:szCs w:val="20"/>
          <w:lang w:eastAsia="lv-LV"/>
        </w:rPr>
        <w:t> lēmumu Nr. 1/3)</w:t>
      </w:r>
    </w:p>
    <w:p w14:paraId="11084A63" w14:textId="77777777" w:rsidR="00CE1B0E" w:rsidRPr="00CE1B0E" w:rsidRDefault="00CE1B0E" w:rsidP="00CE1B0E">
      <w:pPr>
        <w:shd w:val="clear" w:color="auto" w:fill="FFFFFF"/>
        <w:spacing w:after="0" w:line="240" w:lineRule="auto"/>
        <w:jc w:val="center"/>
        <w:rPr>
          <w:rFonts w:ascii="Arial" w:eastAsia="Times New Roman" w:hAnsi="Arial" w:cs="Arial"/>
          <w:b/>
          <w:bCs/>
          <w:color w:val="414142"/>
          <w:sz w:val="27"/>
          <w:szCs w:val="27"/>
          <w:lang w:eastAsia="lv-LV"/>
        </w:rPr>
      </w:pPr>
      <w:bookmarkStart w:id="962" w:name="1178614"/>
      <w:bookmarkStart w:id="963" w:name="n-1178614"/>
      <w:bookmarkEnd w:id="962"/>
      <w:bookmarkEnd w:id="963"/>
      <w:r w:rsidRPr="00CE1B0E">
        <w:rPr>
          <w:rFonts w:ascii="Arial" w:eastAsia="Times New Roman" w:hAnsi="Arial" w:cs="Arial"/>
          <w:b/>
          <w:bCs/>
          <w:color w:val="414142"/>
          <w:sz w:val="27"/>
          <w:szCs w:val="27"/>
          <w:lang w:eastAsia="lv-LV"/>
        </w:rPr>
        <w:t xml:space="preserve">Noteikumi tirgus darbību apturēšanai, atjaunošanai un </w:t>
      </w:r>
      <w:proofErr w:type="spellStart"/>
      <w:r w:rsidRPr="00CE1B0E">
        <w:rPr>
          <w:rFonts w:ascii="Arial" w:eastAsia="Times New Roman" w:hAnsi="Arial" w:cs="Arial"/>
          <w:b/>
          <w:bCs/>
          <w:color w:val="414142"/>
          <w:sz w:val="27"/>
          <w:szCs w:val="27"/>
          <w:lang w:eastAsia="lv-LV"/>
        </w:rPr>
        <w:t>nebalansa</w:t>
      </w:r>
      <w:proofErr w:type="spellEnd"/>
      <w:r w:rsidRPr="00CE1B0E">
        <w:rPr>
          <w:rFonts w:ascii="Arial" w:eastAsia="Times New Roman" w:hAnsi="Arial" w:cs="Arial"/>
          <w:b/>
          <w:bCs/>
          <w:color w:val="414142"/>
          <w:sz w:val="27"/>
          <w:szCs w:val="27"/>
          <w:lang w:eastAsia="lv-LV"/>
        </w:rPr>
        <w:t xml:space="preserve"> norēķiniem tirgus darbību apturēšanas un norēķiniem kontrolētās </w:t>
      </w:r>
      <w:proofErr w:type="spellStart"/>
      <w:r w:rsidRPr="00CE1B0E">
        <w:rPr>
          <w:rFonts w:ascii="Arial" w:eastAsia="Times New Roman" w:hAnsi="Arial" w:cs="Arial"/>
          <w:b/>
          <w:bCs/>
          <w:color w:val="414142"/>
          <w:sz w:val="27"/>
          <w:szCs w:val="27"/>
          <w:lang w:eastAsia="lv-LV"/>
        </w:rPr>
        <w:t>dispečervadības</w:t>
      </w:r>
      <w:proofErr w:type="spellEnd"/>
      <w:r w:rsidRPr="00CE1B0E">
        <w:rPr>
          <w:rFonts w:ascii="Arial" w:eastAsia="Times New Roman" w:hAnsi="Arial" w:cs="Arial"/>
          <w:b/>
          <w:bCs/>
          <w:color w:val="414142"/>
          <w:sz w:val="27"/>
          <w:szCs w:val="27"/>
          <w:lang w:eastAsia="lv-LV"/>
        </w:rPr>
        <w:t xml:space="preserve"> īstenošanas laikā</w:t>
      </w:r>
    </w:p>
    <w:p w14:paraId="061A75A2"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bookmarkStart w:id="964" w:name="p-1178616"/>
      <w:bookmarkEnd w:id="3"/>
      <w:bookmarkEnd w:id="964"/>
      <w:r w:rsidRPr="00CE1B0E">
        <w:rPr>
          <w:rFonts w:ascii="Arial" w:eastAsia="Times New Roman" w:hAnsi="Arial" w:cs="Arial"/>
          <w:color w:val="414142"/>
          <w:sz w:val="20"/>
          <w:szCs w:val="20"/>
          <w:lang w:eastAsia="lv-LV"/>
        </w:rPr>
        <w:t xml:space="preserve">1. Noteikumi nosaka tirgus darbību apturēšanu, atjaunošanu,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norēķinus un norēķinus par balansēšanas elektroenerģiju, kas piemērojami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 periodiem, kuros bija apturētas tirgus darbības, pamatojoties uz Regulas Nr. </w:t>
      </w:r>
      <w:hyperlink r:id="rId413" w:tgtFrame="_blank" w:history="1">
        <w:r w:rsidRPr="00CE1B0E">
          <w:rPr>
            <w:rFonts w:ascii="Arial" w:eastAsia="Times New Roman" w:hAnsi="Arial" w:cs="Arial"/>
            <w:color w:val="16497B"/>
            <w:sz w:val="20"/>
            <w:szCs w:val="20"/>
            <w:lang w:eastAsia="lv-LV"/>
          </w:rPr>
          <w:t>2017/2196</w:t>
        </w:r>
      </w:hyperlink>
      <w:r w:rsidRPr="00CE1B0E">
        <w:rPr>
          <w:rFonts w:ascii="Arial" w:eastAsia="Times New Roman" w:hAnsi="Arial" w:cs="Arial"/>
          <w:color w:val="414142"/>
          <w:sz w:val="20"/>
          <w:szCs w:val="20"/>
          <w:lang w:eastAsia="lv-LV"/>
        </w:rPr>
        <w:t xml:space="preserve"> 36.panta 1.punktu un 39.panta 1.punktu, kā arī norēķinus kontrolētās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īstenošanas laikā.</w:t>
      </w:r>
    </w:p>
    <w:p w14:paraId="401F8E22"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 Pirms lēmuma par tirgus darbības apturēšanu pieņemšanas pārvades sistēmas operators veic nepieciešamās darbības, lai pēc iespējas nodrošinātu attiecīgās tirgus darbības turpināšanu, un reāllaikā izvērtē, vai pārvades sistēmā ir konstatējama viena vai vairāku šādu apstākļu iestāšanās:</w:t>
      </w:r>
    </w:p>
    <w:p w14:paraId="159C96BB"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2.1. pilnīgs sprieguma trūkums vismaz trīs minūtes;</w:t>
      </w:r>
    </w:p>
    <w:p w14:paraId="334F3862"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2.2. elektroenerģijas patēriņš ir par 50% mazāks nekā plānotais patēriņš un tādēļ:</w:t>
      </w:r>
    </w:p>
    <w:p w14:paraId="0132E724" w14:textId="77777777" w:rsidR="00CE1B0E" w:rsidRPr="00CE1B0E" w:rsidRDefault="00CE1B0E" w:rsidP="00CE1B0E">
      <w:pPr>
        <w:shd w:val="clear" w:color="auto" w:fill="FFFFFF"/>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2.2.1. nav iespējams nodrošināt elektroenerģijas sistēmas balansu;</w:t>
      </w:r>
    </w:p>
    <w:p w14:paraId="27BE8BC0" w14:textId="4B66C1DD" w:rsidR="00CE1B0E" w:rsidRPr="00CE1B0E" w:rsidRDefault="00CE1B0E" w:rsidP="00FD7080">
      <w:pPr>
        <w:shd w:val="clear" w:color="auto" w:fill="FFFFFF" w:themeFill="background1"/>
        <w:spacing w:after="0" w:line="293" w:lineRule="atLeast"/>
        <w:ind w:left="9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2.2.2. nav iespējama citu elektroenerģijas avotu aktivizēšana, tai skaitā </w:t>
      </w:r>
      <w:proofErr w:type="spellStart"/>
      <w:r w:rsidRPr="00CE1B0E">
        <w:rPr>
          <w:rFonts w:ascii="Arial" w:eastAsia="Times New Roman" w:hAnsi="Arial" w:cs="Arial"/>
          <w:color w:val="414142"/>
          <w:sz w:val="20"/>
          <w:szCs w:val="20"/>
          <w:lang w:eastAsia="lv-LV"/>
        </w:rPr>
        <w:t>palīgpakalpojumu</w:t>
      </w:r>
      <w:proofErr w:type="spellEnd"/>
      <w:r w:rsidRPr="00CE1B0E">
        <w:rPr>
          <w:rFonts w:ascii="Arial" w:eastAsia="Times New Roman" w:hAnsi="Arial" w:cs="Arial"/>
          <w:color w:val="414142"/>
          <w:sz w:val="20"/>
          <w:szCs w:val="20"/>
          <w:lang w:eastAsia="lv-LV"/>
        </w:rPr>
        <w:t xml:space="preserve"> saņemšana no pakalpojuma sniedzējiem, kas atrodas ārpus pārvades sistēmas operatora kontroles zonas;</w:t>
      </w:r>
    </w:p>
    <w:p w14:paraId="7C6E6B49"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2.3. elektroenerģijas ražošanas apjoms ir par 75% mazāks nekā plānotais pārvades sistēmas operatora frekvences kontroles zonā, un frekvence ir robežās no 49,0 līdz 48,0 Hz;</w:t>
      </w:r>
    </w:p>
    <w:p w14:paraId="3316C5B8"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2.4. identificēta atšķirīga frekvence (∆f ≥ 50 </w:t>
      </w:r>
      <w:proofErr w:type="spellStart"/>
      <w:r w:rsidRPr="00CE1B0E">
        <w:rPr>
          <w:rFonts w:ascii="Arial" w:eastAsia="Times New Roman" w:hAnsi="Arial" w:cs="Arial"/>
          <w:color w:val="414142"/>
          <w:sz w:val="20"/>
          <w:szCs w:val="20"/>
          <w:lang w:eastAsia="lv-LV"/>
        </w:rPr>
        <w:t>mHz</w:t>
      </w:r>
      <w:proofErr w:type="spellEnd"/>
      <w:r w:rsidRPr="00CE1B0E">
        <w:rPr>
          <w:rFonts w:ascii="Arial" w:eastAsia="Times New Roman" w:hAnsi="Arial" w:cs="Arial"/>
          <w:color w:val="414142"/>
          <w:sz w:val="20"/>
          <w:szCs w:val="20"/>
          <w:lang w:eastAsia="lv-LV"/>
        </w:rPr>
        <w:t>) vienā sprieguma līmenī trīs vai vairāk pārvades sistēmas apakšstacijās;</w:t>
      </w:r>
    </w:p>
    <w:p w14:paraId="0BABFF2F"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2.5. ilgāk par 30 minūtēm nav pieejami tirgus procesu nodrošināšanas pamata un rezerves saziņas līdzekļi (e-pasta sistēmas, datu apmaiņas servisi, datu pārraides tīkli, balss sakari un citi).</w:t>
      </w:r>
    </w:p>
    <w:p w14:paraId="606971A8"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 Ja pārvades sistēmas operators konstatē kāda šā pielikuma 2.punktā noteiktā apstākļa iestāšanos un pēc tā izvērtēšanas pieņem lēmumu par tirgus darbības apturēšanu, pārvades sistēmas operators, izmantojot jebkuru no pārvades sistēmas operatoram pieejamiem saziņas līdzekļiem, </w:t>
      </w:r>
      <w:proofErr w:type="spellStart"/>
      <w:r w:rsidRPr="00CE1B0E">
        <w:rPr>
          <w:rFonts w:ascii="Arial" w:eastAsia="Times New Roman" w:hAnsi="Arial" w:cs="Arial"/>
          <w:color w:val="414142"/>
          <w:sz w:val="20"/>
          <w:szCs w:val="20"/>
          <w:lang w:eastAsia="lv-LV"/>
        </w:rPr>
        <w:t>nosūta</w:t>
      </w:r>
      <w:proofErr w:type="spellEnd"/>
      <w:r w:rsidRPr="00CE1B0E">
        <w:rPr>
          <w:rFonts w:ascii="Arial" w:eastAsia="Times New Roman" w:hAnsi="Arial" w:cs="Arial"/>
          <w:color w:val="414142"/>
          <w:sz w:val="20"/>
          <w:szCs w:val="20"/>
          <w:lang w:eastAsia="lv-LV"/>
        </w:rPr>
        <w:t xml:space="preserve"> šā pielikuma 6.punktā noteiktajiem adresātiem paziņojumu, kurā iekļauj vismaz šādu informāciju:</w:t>
      </w:r>
    </w:p>
    <w:p w14:paraId="483A3417"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3.1. tirgus darbības apturēšanas datumu un laiku;</w:t>
      </w:r>
    </w:p>
    <w:p w14:paraId="7BED2C12"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3.2. tirgus darbību, kura tiek apturēta;</w:t>
      </w:r>
    </w:p>
    <w:p w14:paraId="54C0A6F3"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3.3. laiku, kad tiek uzsākta kontrolēta </w:t>
      </w:r>
      <w:proofErr w:type="spellStart"/>
      <w:r w:rsidRPr="00CE1B0E">
        <w:rPr>
          <w:rFonts w:ascii="Arial" w:eastAsia="Times New Roman" w:hAnsi="Arial" w:cs="Arial"/>
          <w:color w:val="414142"/>
          <w:sz w:val="20"/>
          <w:szCs w:val="20"/>
          <w:lang w:eastAsia="lv-LV"/>
        </w:rPr>
        <w:t>dispečervadība</w:t>
      </w:r>
      <w:proofErr w:type="spellEnd"/>
      <w:r w:rsidRPr="00CE1B0E">
        <w:rPr>
          <w:rFonts w:ascii="Arial" w:eastAsia="Times New Roman" w:hAnsi="Arial" w:cs="Arial"/>
          <w:color w:val="414142"/>
          <w:sz w:val="20"/>
          <w:szCs w:val="20"/>
          <w:lang w:eastAsia="lv-LV"/>
        </w:rPr>
        <w:t>;</w:t>
      </w:r>
    </w:p>
    <w:p w14:paraId="7DD18E37"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3.4. apturētās tirgus darbības iespējamo atjaunošanas laiku.</w:t>
      </w:r>
    </w:p>
    <w:p w14:paraId="6B49E14B"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4. Sadales sistēmas operatoriem, nozīmīgiem tīkla lietotājiem un atjaunošanas un aizsardzības pakalpojuma sniedzējiem laika periodā, kad apturēta kāda no tirgus darbībām, ir pienākums izpildīt pārvades sistēmas operatora dispečera rīkojumu saskaņā ar sistēmas aizsardzības plānu un sistēmas atjaunošanas plānu.</w:t>
      </w:r>
    </w:p>
    <w:p w14:paraId="0C54EA44"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lastRenderedPageBreak/>
        <w:t xml:space="preserve">5. Atjaunojot apturēto tirgus darbību, pārvades sistēmas operators, izmantojot jebkuru no pārvades sistēmas operatoram pieejamiem saziņas līdzekļiem, </w:t>
      </w:r>
      <w:proofErr w:type="spellStart"/>
      <w:r w:rsidRPr="00CE1B0E">
        <w:rPr>
          <w:rFonts w:ascii="Arial" w:eastAsia="Times New Roman" w:hAnsi="Arial" w:cs="Arial"/>
          <w:color w:val="414142"/>
          <w:sz w:val="20"/>
          <w:szCs w:val="20"/>
          <w:lang w:eastAsia="lv-LV"/>
        </w:rPr>
        <w:t>nosūta</w:t>
      </w:r>
      <w:proofErr w:type="spellEnd"/>
      <w:r w:rsidRPr="00CE1B0E">
        <w:rPr>
          <w:rFonts w:ascii="Arial" w:eastAsia="Times New Roman" w:hAnsi="Arial" w:cs="Arial"/>
          <w:color w:val="414142"/>
          <w:sz w:val="20"/>
          <w:szCs w:val="20"/>
          <w:lang w:eastAsia="lv-LV"/>
        </w:rPr>
        <w:t xml:space="preserve"> paziņojumu, kurā iekļauj vismaz šādu informāciju par:</w:t>
      </w:r>
    </w:p>
    <w:p w14:paraId="30ABFB76"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5.1. laiku, kad tirgus darbība tiks atjaunota;</w:t>
      </w:r>
    </w:p>
    <w:p w14:paraId="50DA9FA7"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5.2. citu tirgus dalībnieku tirgus darbības rīku un saziņas līdzekļu darbības atjaunošanu;</w:t>
      </w:r>
    </w:p>
    <w:p w14:paraId="6E2BB5F0" w14:textId="086BF19B"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5.3. laiku, kad balansēšanas pakalpojuma saņēmējam jāiesniedz pārvades sistēmas operatoram šā kodeksa </w:t>
      </w:r>
      <w:hyperlink r:id="rId414" w:anchor="piel9" w:history="1">
        <w:r w:rsidRPr="00CE1B0E">
          <w:rPr>
            <w:rFonts w:ascii="Arial" w:eastAsia="Times New Roman" w:hAnsi="Arial" w:cs="Arial"/>
            <w:color w:val="16497B"/>
            <w:sz w:val="20"/>
            <w:szCs w:val="20"/>
            <w:lang w:eastAsia="lv-LV"/>
          </w:rPr>
          <w:t>9.pielikuma</w:t>
        </w:r>
      </w:hyperlink>
      <w:r w:rsidRPr="00CE1B0E">
        <w:rPr>
          <w:rFonts w:ascii="Arial" w:eastAsia="Times New Roman" w:hAnsi="Arial" w:cs="Arial"/>
          <w:color w:val="414142"/>
          <w:sz w:val="20"/>
          <w:szCs w:val="20"/>
          <w:lang w:eastAsia="lv-LV"/>
        </w:rPr>
        <w:t xml:space="preserve"> 1.punktā noteiktais balansēšanas pakalpojuma saņēmēja kopējais grafiks </w:t>
      </w:r>
      <w:del w:id="965" w:author="Kalvis Ertmanis" w:date="2024-03-06T11:54:00Z">
        <w:r w:rsidRPr="00CE1B0E">
          <w:rPr>
            <w:rFonts w:ascii="Arial" w:eastAsia="Times New Roman" w:hAnsi="Arial" w:cs="Arial"/>
            <w:color w:val="414142"/>
            <w:sz w:val="20"/>
            <w:szCs w:val="20"/>
            <w:lang w:eastAsia="lv-LV"/>
          </w:rPr>
          <w:delText xml:space="preserve">24 stundām </w:delText>
        </w:r>
      </w:del>
      <w:r w:rsidRPr="00CE1B0E">
        <w:rPr>
          <w:rFonts w:ascii="Arial" w:eastAsia="Times New Roman" w:hAnsi="Arial" w:cs="Arial"/>
          <w:color w:val="414142"/>
          <w:sz w:val="20"/>
          <w:szCs w:val="20"/>
          <w:lang w:eastAsia="lv-LV"/>
        </w:rPr>
        <w:t>nākamai dienai.</w:t>
      </w:r>
    </w:p>
    <w:p w14:paraId="1DEFA416"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6. Šā pielikuma 3. un 5.punktā noteiktos paziņojumus pārvades sistēmas operators publicē savā tīmekļvietnē un </w:t>
      </w:r>
      <w:proofErr w:type="spellStart"/>
      <w:r w:rsidRPr="00CE1B0E">
        <w:rPr>
          <w:rFonts w:ascii="Arial" w:eastAsia="Times New Roman" w:hAnsi="Arial" w:cs="Arial"/>
          <w:color w:val="414142"/>
          <w:sz w:val="20"/>
          <w:szCs w:val="20"/>
          <w:lang w:eastAsia="lv-LV"/>
        </w:rPr>
        <w:t>nosūta</w:t>
      </w:r>
      <w:proofErr w:type="spellEnd"/>
      <w:r w:rsidRPr="00CE1B0E">
        <w:rPr>
          <w:rFonts w:ascii="Arial" w:eastAsia="Times New Roman" w:hAnsi="Arial" w:cs="Arial"/>
          <w:color w:val="414142"/>
          <w:sz w:val="20"/>
          <w:szCs w:val="20"/>
          <w:lang w:eastAsia="lv-LV"/>
        </w:rPr>
        <w:t xml:space="preserve"> šādiem adresātiem:</w:t>
      </w:r>
    </w:p>
    <w:p w14:paraId="0D76A90D"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6.1. sadales sistēmas operatoram, kura sistēma ir pieslēgta pārvades tīklam;</w:t>
      </w:r>
    </w:p>
    <w:p w14:paraId="1C400F06"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6.2. aizsardzības pakalpojuma sniedzējam;</w:t>
      </w:r>
    </w:p>
    <w:p w14:paraId="608D0E9A"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6.3. atjaunošanas pakalpojuma sniedzējam;</w:t>
      </w:r>
    </w:p>
    <w:p w14:paraId="1E761758"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6.4. balansēšanas pakalpojuma sniedzējam;</w:t>
      </w:r>
    </w:p>
    <w:p w14:paraId="336A45F0"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6.5. elektroenerģijas tirgus operatoram;</w:t>
      </w:r>
    </w:p>
    <w:p w14:paraId="0F09E028"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6.6. regulatoram;</w:t>
      </w:r>
    </w:p>
    <w:p w14:paraId="08E91B74"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6.7. regulēšanas pakalpojuma sniedzējam;</w:t>
      </w:r>
    </w:p>
    <w:p w14:paraId="71CED81A"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6.8. nozīmīgam tīkla lietotājam;</w:t>
      </w:r>
    </w:p>
    <w:p w14:paraId="274548AB"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6.9. reģionālajam drošības koordinatoram;</w:t>
      </w:r>
    </w:p>
    <w:p w14:paraId="28019F44"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6.10. komersantam, kas veic vienotās ilgtermiņa pārvades tiesību piešķiršanas platformas funkcijas;</w:t>
      </w:r>
    </w:p>
    <w:p w14:paraId="6147B0B1" w14:textId="77777777" w:rsidR="00CE1B0E" w:rsidRPr="00CE1B0E" w:rsidRDefault="00CE1B0E" w:rsidP="00FD7080">
      <w:pPr>
        <w:shd w:val="clear" w:color="auto" w:fill="FFFFFF" w:themeFill="background1"/>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6.11. </w:t>
      </w:r>
      <w:r w:rsidRPr="0094255A">
        <w:rPr>
          <w:rFonts w:ascii="Arial" w:eastAsia="Times New Roman" w:hAnsi="Arial" w:cs="Arial"/>
          <w:color w:val="414142"/>
          <w:sz w:val="20"/>
          <w:szCs w:val="20"/>
          <w:lang w:eastAsia="lv-LV"/>
        </w:rPr>
        <w:t>Baltijas jaudas aprēķināšanas reģiona pārvades sistēmas</w:t>
      </w:r>
      <w:r w:rsidRPr="00CE1B0E">
        <w:rPr>
          <w:rFonts w:ascii="Arial" w:eastAsia="Times New Roman" w:hAnsi="Arial" w:cs="Arial"/>
          <w:color w:val="414142"/>
          <w:sz w:val="20"/>
          <w:szCs w:val="20"/>
          <w:lang w:eastAsia="lv-LV"/>
        </w:rPr>
        <w:t xml:space="preserve"> operatoriem.</w:t>
      </w:r>
    </w:p>
    <w:p w14:paraId="165270F6"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7. Kontrolētās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ietvaros aktivizētās balansēšanas elektroenerģijas daudzumu pārvades sistēmas operators iekļauj izmantotās rezervju nodrošināšanas vienības balansēšanas pakalpojuma sniedzēja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aprēķinā kā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korekciju.</w:t>
      </w:r>
    </w:p>
    <w:p w14:paraId="73C44E1A"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8. Ja kontrolēta </w:t>
      </w:r>
      <w:proofErr w:type="spellStart"/>
      <w:r w:rsidRPr="00CE1B0E">
        <w:rPr>
          <w:rFonts w:ascii="Arial" w:eastAsia="Times New Roman" w:hAnsi="Arial" w:cs="Arial"/>
          <w:color w:val="414142"/>
          <w:sz w:val="20"/>
          <w:szCs w:val="20"/>
          <w:lang w:eastAsia="lv-LV"/>
        </w:rPr>
        <w:t>dispečervadība</w:t>
      </w:r>
      <w:proofErr w:type="spellEnd"/>
      <w:r w:rsidRPr="00CE1B0E">
        <w:rPr>
          <w:rFonts w:ascii="Arial" w:eastAsia="Times New Roman" w:hAnsi="Arial" w:cs="Arial"/>
          <w:color w:val="414142"/>
          <w:sz w:val="20"/>
          <w:szCs w:val="20"/>
          <w:lang w:eastAsia="lv-LV"/>
        </w:rPr>
        <w:t xml:space="preserve"> īstenota laikā, kad balansēšanas tirgus ir apturēts, pārvades sistēmas operators un tirgus dalībnieks savstarpējos norēķinus veic, ievērojot šādus nosacījumus:</w:t>
      </w:r>
    </w:p>
    <w:p w14:paraId="4CF53940"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8.1. par kontrolētas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ietvaros pārvades sistēmā ievadīto elektroenerģijas daudzumu pārvades sistēmas operators norēķinās ar tirgus dalībnieku saskaņā ar cenu, kas pamatota ar tirgus dalībnieka izmaksām, ko rada pakalpojuma sniegšana pārvades sistēmas operatoram kontrolētās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ietvaros;</w:t>
      </w:r>
    </w:p>
    <w:p w14:paraId="76A22530"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8.2. par elektroenerģijas daudzumu, kas kontrolētas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ietvaros saņemts no pārvades sistēmas, tirgus dalībnieks norēķinās ar pārvades sistēmas operatoru saskaņā ar cenu, kas atbilst kontrolētas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ietvaros saņemtās elektroenerģijas izmaksām;</w:t>
      </w:r>
    </w:p>
    <w:p w14:paraId="45799394"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8.3.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norēķinus kontrolētas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ietvaros veic,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maksas noteikšanā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cenu aizstājot ar cenu, kas atbilst kontrolētas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ietvaros saņemtās elektroenerģijas izmaksām.</w:t>
      </w:r>
    </w:p>
    <w:p w14:paraId="641F7964" w14:textId="16CB2F6D" w:rsidR="00CE1B0E" w:rsidRPr="00CE1B0E" w:rsidRDefault="00CE1B0E" w:rsidP="00FD7080">
      <w:pPr>
        <w:shd w:val="clear" w:color="auto" w:fill="FFFFFF" w:themeFill="background1"/>
        <w:spacing w:after="0" w:line="293" w:lineRule="atLeast"/>
        <w:ind w:firstLine="300"/>
        <w:rPr>
          <w:rFonts w:ascii="Arial" w:eastAsia="Times New Roman" w:hAnsi="Arial" w:cs="Arial"/>
          <w:color w:val="414142"/>
          <w:sz w:val="20"/>
          <w:szCs w:val="20"/>
          <w:lang w:eastAsia="lv-LV"/>
        </w:rPr>
      </w:pPr>
      <w:r w:rsidRPr="604366E4">
        <w:rPr>
          <w:rFonts w:ascii="Arial" w:eastAsia="Times New Roman" w:hAnsi="Arial" w:cs="Arial"/>
          <w:color w:val="414142"/>
          <w:sz w:val="20"/>
          <w:szCs w:val="20"/>
          <w:lang w:eastAsia="lv-LV"/>
        </w:rPr>
        <w:t xml:space="preserve">9. Ja kontrolēta </w:t>
      </w:r>
      <w:proofErr w:type="spellStart"/>
      <w:r w:rsidRPr="604366E4">
        <w:rPr>
          <w:rFonts w:ascii="Arial" w:eastAsia="Times New Roman" w:hAnsi="Arial" w:cs="Arial"/>
          <w:color w:val="414142"/>
          <w:sz w:val="20"/>
          <w:szCs w:val="20"/>
          <w:lang w:eastAsia="lv-LV"/>
        </w:rPr>
        <w:t>dispečervadība</w:t>
      </w:r>
      <w:proofErr w:type="spellEnd"/>
      <w:r w:rsidRPr="604366E4">
        <w:rPr>
          <w:rFonts w:ascii="Arial" w:eastAsia="Times New Roman" w:hAnsi="Arial" w:cs="Arial"/>
          <w:color w:val="414142"/>
          <w:sz w:val="20"/>
          <w:szCs w:val="20"/>
          <w:lang w:eastAsia="lv-LV"/>
        </w:rPr>
        <w:t xml:space="preserve"> tiek īstenota laikā, kad balansēšanas tirgus nav apturēts, pārvades sistēmas operators un tirgus dalībnieks, kurš nav noslēdzis </w:t>
      </w:r>
      <w:proofErr w:type="spellStart"/>
      <w:r w:rsidRPr="604366E4">
        <w:rPr>
          <w:rFonts w:ascii="Arial" w:eastAsia="Times New Roman" w:hAnsi="Arial" w:cs="Arial"/>
          <w:color w:val="414142"/>
          <w:sz w:val="20"/>
          <w:szCs w:val="20"/>
          <w:lang w:eastAsia="lv-LV"/>
        </w:rPr>
        <w:t>palīgpakalpojumu</w:t>
      </w:r>
      <w:proofErr w:type="spellEnd"/>
      <w:r w:rsidRPr="604366E4">
        <w:rPr>
          <w:rFonts w:ascii="Arial" w:eastAsia="Times New Roman" w:hAnsi="Arial" w:cs="Arial"/>
          <w:color w:val="414142"/>
          <w:sz w:val="20"/>
          <w:szCs w:val="20"/>
          <w:lang w:eastAsia="lv-LV"/>
        </w:rPr>
        <w:t xml:space="preserve"> līgumu vai kurš regulēšanas pakalpojuma sniegšanai attiecīgajā </w:t>
      </w:r>
      <w:del w:id="966" w:author="NEW" w:date="2024-03-04T08:32:00Z">
        <w:r w:rsidR="009C5EF9" w:rsidRPr="009C5EF9">
          <w:rPr>
            <w:rFonts w:ascii="Arial" w:eastAsia="Times New Roman" w:hAnsi="Arial" w:cs="Arial"/>
            <w:color w:val="414142"/>
            <w:sz w:val="20"/>
            <w:szCs w:val="20"/>
            <w:lang w:eastAsia="lv-LV"/>
          </w:rPr>
          <w:delText>tirdzniecības intervālā</w:delText>
        </w:r>
      </w:del>
      <w:r w:rsidR="00F4247A">
        <w:rPr>
          <w:rFonts w:ascii="Arial" w:eastAsia="Times New Roman" w:hAnsi="Arial" w:cs="Arial"/>
          <w:color w:val="414142"/>
          <w:sz w:val="20"/>
          <w:szCs w:val="20"/>
          <w:lang w:eastAsia="lv-LV"/>
        </w:rPr>
        <w:t xml:space="preserve">balansēšanas </w:t>
      </w:r>
      <w:ins w:id="967" w:author="NEW" w:date="2024-03-04T08:32:00Z">
        <w:r w:rsidR="00B6053F" w:rsidRPr="604366E4">
          <w:rPr>
            <w:rFonts w:ascii="Arial" w:eastAsia="Times New Roman" w:hAnsi="Arial" w:cs="Arial"/>
            <w:color w:val="414142"/>
            <w:sz w:val="20"/>
            <w:szCs w:val="20"/>
            <w:lang w:eastAsia="lv-LV"/>
          </w:rPr>
          <w:t>tirgus laika vienībā</w:t>
        </w:r>
      </w:ins>
      <w:r w:rsidRPr="604366E4">
        <w:rPr>
          <w:rFonts w:ascii="Arial" w:eastAsia="Times New Roman" w:hAnsi="Arial" w:cs="Arial"/>
          <w:color w:val="414142"/>
          <w:sz w:val="20"/>
          <w:szCs w:val="20"/>
          <w:lang w:eastAsia="lv-LV"/>
        </w:rPr>
        <w:t xml:space="preserve"> nebija iesniedzis regulēšanas produkta solījumu, savstarpējos norēķinus veic, ievērojot šādus nosacījumus:</w:t>
      </w:r>
    </w:p>
    <w:p w14:paraId="2680EF5C"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9.1. par kontrolētas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ietvaros pārvades sistēmā ievadīto elektroenerģijas daudzumu pārvades sistēmas operators norēķinās ar tirgus dalībnieku </w:t>
      </w:r>
      <w:r w:rsidRPr="00CE1B0E">
        <w:rPr>
          <w:rFonts w:ascii="Arial" w:eastAsia="Times New Roman" w:hAnsi="Arial" w:cs="Arial"/>
          <w:color w:val="414142"/>
          <w:sz w:val="20"/>
          <w:szCs w:val="20"/>
          <w:lang w:eastAsia="lv-LV"/>
        </w:rPr>
        <w:lastRenderedPageBreak/>
        <w:t xml:space="preserve">saskaņā ar cenu, kas pamatota ar tirgus dalībnieka izmaksām, ko rada pakalpojuma sniegšana pārvades sistēmas operatoram kontrolētās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ietvaros;</w:t>
      </w:r>
    </w:p>
    <w:p w14:paraId="3B6B63D4"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9.2. par elektroenerģijas daudzumu, kas kontrolētas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ietvaros saņemts no pārvades sistēmas, tirgus dalībnieks norēķinās ar pārvades sistēmas operatoru saskaņā ar cenu, kas atbilst kontrolētas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ietvaros saņemtās elektroenerģijas izmaksām;</w:t>
      </w:r>
    </w:p>
    <w:p w14:paraId="21E199D4" w14:textId="77777777" w:rsidR="00CE1B0E" w:rsidRPr="00CE1B0E" w:rsidRDefault="00CE1B0E" w:rsidP="00CE1B0E">
      <w:pPr>
        <w:shd w:val="clear" w:color="auto" w:fill="FFFFFF"/>
        <w:spacing w:after="0" w:line="293" w:lineRule="atLeast"/>
        <w:ind w:left="600"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9.3. </w:t>
      </w:r>
      <w:proofErr w:type="spellStart"/>
      <w:r w:rsidRPr="00CE1B0E">
        <w:rPr>
          <w:rFonts w:ascii="Arial" w:eastAsia="Times New Roman" w:hAnsi="Arial" w:cs="Arial"/>
          <w:color w:val="414142"/>
          <w:sz w:val="20"/>
          <w:szCs w:val="20"/>
          <w:lang w:eastAsia="lv-LV"/>
        </w:rPr>
        <w:t>nebalansa</w:t>
      </w:r>
      <w:proofErr w:type="spellEnd"/>
      <w:r w:rsidRPr="00CE1B0E">
        <w:rPr>
          <w:rFonts w:ascii="Arial" w:eastAsia="Times New Roman" w:hAnsi="Arial" w:cs="Arial"/>
          <w:color w:val="414142"/>
          <w:sz w:val="20"/>
          <w:szCs w:val="20"/>
          <w:lang w:eastAsia="lv-LV"/>
        </w:rPr>
        <w:t xml:space="preserve"> norēķinus kontrolētas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ietvaros veic atbilstoši šā kodeksa </w:t>
      </w:r>
      <w:hyperlink r:id="rId415" w:anchor="n4.12" w:history="1">
        <w:r w:rsidRPr="00CE1B0E">
          <w:rPr>
            <w:rFonts w:ascii="Arial" w:eastAsia="Times New Roman" w:hAnsi="Arial" w:cs="Arial"/>
            <w:color w:val="16497B"/>
            <w:sz w:val="20"/>
            <w:szCs w:val="20"/>
            <w:lang w:eastAsia="lv-LV"/>
          </w:rPr>
          <w:t>4.12</w:t>
        </w:r>
      </w:hyperlink>
      <w:r w:rsidRPr="00CE1B0E">
        <w:rPr>
          <w:rFonts w:ascii="Arial" w:eastAsia="Times New Roman" w:hAnsi="Arial" w:cs="Arial"/>
          <w:color w:val="414142"/>
          <w:sz w:val="20"/>
          <w:szCs w:val="20"/>
          <w:lang w:eastAsia="lv-LV"/>
        </w:rPr>
        <w:t>.nodaļas noteikumiem.</w:t>
      </w:r>
    </w:p>
    <w:p w14:paraId="66D71D60" w14:textId="77777777" w:rsidR="00CE1B0E" w:rsidRPr="00CE1B0E" w:rsidRDefault="00CE1B0E" w:rsidP="00CE1B0E">
      <w:pPr>
        <w:shd w:val="clear" w:color="auto" w:fill="FFFFFF"/>
        <w:spacing w:after="0" w:line="293" w:lineRule="atLeast"/>
        <w:ind w:firstLine="300"/>
        <w:rPr>
          <w:rFonts w:ascii="Arial" w:eastAsia="Times New Roman" w:hAnsi="Arial" w:cs="Arial"/>
          <w:color w:val="414142"/>
          <w:sz w:val="20"/>
          <w:szCs w:val="20"/>
          <w:lang w:eastAsia="lv-LV"/>
        </w:rPr>
      </w:pPr>
      <w:r w:rsidRPr="00CE1B0E">
        <w:rPr>
          <w:rFonts w:ascii="Arial" w:eastAsia="Times New Roman" w:hAnsi="Arial" w:cs="Arial"/>
          <w:color w:val="414142"/>
          <w:sz w:val="20"/>
          <w:szCs w:val="20"/>
          <w:lang w:eastAsia="lv-LV"/>
        </w:rPr>
        <w:t xml:space="preserve">10. Informāciju par norēķiniem kontrolētas </w:t>
      </w:r>
      <w:proofErr w:type="spellStart"/>
      <w:r w:rsidRPr="00CE1B0E">
        <w:rPr>
          <w:rFonts w:ascii="Arial" w:eastAsia="Times New Roman" w:hAnsi="Arial" w:cs="Arial"/>
          <w:color w:val="414142"/>
          <w:sz w:val="20"/>
          <w:szCs w:val="20"/>
          <w:lang w:eastAsia="lv-LV"/>
        </w:rPr>
        <w:t>dispečervadības</w:t>
      </w:r>
      <w:proofErr w:type="spellEnd"/>
      <w:r w:rsidRPr="00CE1B0E">
        <w:rPr>
          <w:rFonts w:ascii="Arial" w:eastAsia="Times New Roman" w:hAnsi="Arial" w:cs="Arial"/>
          <w:color w:val="414142"/>
          <w:sz w:val="20"/>
          <w:szCs w:val="20"/>
          <w:lang w:eastAsia="lv-LV"/>
        </w:rPr>
        <w:t xml:space="preserve"> ietvaros norēķinu puses pievieno ikmēneša rēķinam.</w:t>
      </w:r>
    </w:p>
    <w:p w14:paraId="45CB0044" w14:textId="62233C4E" w:rsidR="00C72100" w:rsidRDefault="00C72100"/>
    <w:sectPr w:rsidR="00C721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BA"/>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2" type="#_x0000_t75" style="width:25pt;height:12.5pt;visibility:visible" o:bullet="t">
        <v:imagedata r:id="rId1" o:title=""/>
      </v:shape>
    </w:pict>
  </w:numPicBullet>
  <w:abstractNum w:abstractNumId="0" w15:restartNumberingAfterBreak="0">
    <w:nsid w:val="267B6B33"/>
    <w:multiLevelType w:val="hybridMultilevel"/>
    <w:tmpl w:val="BF328E64"/>
    <w:lvl w:ilvl="0" w:tplc="0AEAF3E4">
      <w:start w:val="1"/>
      <w:numFmt w:val="bullet"/>
      <w:lvlText w:val=""/>
      <w:lvlJc w:val="left"/>
      <w:pPr>
        <w:tabs>
          <w:tab w:val="num" w:pos="720"/>
        </w:tabs>
        <w:ind w:left="720" w:hanging="360"/>
      </w:pPr>
      <w:rPr>
        <w:rFonts w:ascii="Symbol" w:hAnsi="Symbol" w:hint="default"/>
      </w:rPr>
    </w:lvl>
    <w:lvl w:ilvl="1" w:tplc="301CF8F0" w:tentative="1">
      <w:start w:val="1"/>
      <w:numFmt w:val="bullet"/>
      <w:lvlText w:val=""/>
      <w:lvlJc w:val="left"/>
      <w:pPr>
        <w:tabs>
          <w:tab w:val="num" w:pos="1440"/>
        </w:tabs>
        <w:ind w:left="1440" w:hanging="360"/>
      </w:pPr>
      <w:rPr>
        <w:rFonts w:ascii="Symbol" w:hAnsi="Symbol" w:hint="default"/>
      </w:rPr>
    </w:lvl>
    <w:lvl w:ilvl="2" w:tplc="B2E21EF2" w:tentative="1">
      <w:start w:val="1"/>
      <w:numFmt w:val="bullet"/>
      <w:lvlText w:val=""/>
      <w:lvlJc w:val="left"/>
      <w:pPr>
        <w:tabs>
          <w:tab w:val="num" w:pos="2160"/>
        </w:tabs>
        <w:ind w:left="2160" w:hanging="360"/>
      </w:pPr>
      <w:rPr>
        <w:rFonts w:ascii="Symbol" w:hAnsi="Symbol" w:hint="default"/>
      </w:rPr>
    </w:lvl>
    <w:lvl w:ilvl="3" w:tplc="77045E96" w:tentative="1">
      <w:start w:val="1"/>
      <w:numFmt w:val="bullet"/>
      <w:lvlText w:val=""/>
      <w:lvlJc w:val="left"/>
      <w:pPr>
        <w:tabs>
          <w:tab w:val="num" w:pos="2880"/>
        </w:tabs>
        <w:ind w:left="2880" w:hanging="360"/>
      </w:pPr>
      <w:rPr>
        <w:rFonts w:ascii="Symbol" w:hAnsi="Symbol" w:hint="default"/>
      </w:rPr>
    </w:lvl>
    <w:lvl w:ilvl="4" w:tplc="24A2CE72" w:tentative="1">
      <w:start w:val="1"/>
      <w:numFmt w:val="bullet"/>
      <w:lvlText w:val=""/>
      <w:lvlJc w:val="left"/>
      <w:pPr>
        <w:tabs>
          <w:tab w:val="num" w:pos="3600"/>
        </w:tabs>
        <w:ind w:left="3600" w:hanging="360"/>
      </w:pPr>
      <w:rPr>
        <w:rFonts w:ascii="Symbol" w:hAnsi="Symbol" w:hint="default"/>
      </w:rPr>
    </w:lvl>
    <w:lvl w:ilvl="5" w:tplc="9F1EC30A" w:tentative="1">
      <w:start w:val="1"/>
      <w:numFmt w:val="bullet"/>
      <w:lvlText w:val=""/>
      <w:lvlJc w:val="left"/>
      <w:pPr>
        <w:tabs>
          <w:tab w:val="num" w:pos="4320"/>
        </w:tabs>
        <w:ind w:left="4320" w:hanging="360"/>
      </w:pPr>
      <w:rPr>
        <w:rFonts w:ascii="Symbol" w:hAnsi="Symbol" w:hint="default"/>
      </w:rPr>
    </w:lvl>
    <w:lvl w:ilvl="6" w:tplc="EA8EF7EA" w:tentative="1">
      <w:start w:val="1"/>
      <w:numFmt w:val="bullet"/>
      <w:lvlText w:val=""/>
      <w:lvlJc w:val="left"/>
      <w:pPr>
        <w:tabs>
          <w:tab w:val="num" w:pos="5040"/>
        </w:tabs>
        <w:ind w:left="5040" w:hanging="360"/>
      </w:pPr>
      <w:rPr>
        <w:rFonts w:ascii="Symbol" w:hAnsi="Symbol" w:hint="default"/>
      </w:rPr>
    </w:lvl>
    <w:lvl w:ilvl="7" w:tplc="66427632" w:tentative="1">
      <w:start w:val="1"/>
      <w:numFmt w:val="bullet"/>
      <w:lvlText w:val=""/>
      <w:lvlJc w:val="left"/>
      <w:pPr>
        <w:tabs>
          <w:tab w:val="num" w:pos="5760"/>
        </w:tabs>
        <w:ind w:left="5760" w:hanging="360"/>
      </w:pPr>
      <w:rPr>
        <w:rFonts w:ascii="Symbol" w:hAnsi="Symbol" w:hint="default"/>
      </w:rPr>
    </w:lvl>
    <w:lvl w:ilvl="8" w:tplc="D1506A60" w:tentative="1">
      <w:start w:val="1"/>
      <w:numFmt w:val="bullet"/>
      <w:lvlText w:val=""/>
      <w:lvlJc w:val="left"/>
      <w:pPr>
        <w:tabs>
          <w:tab w:val="num" w:pos="6480"/>
        </w:tabs>
        <w:ind w:left="6480" w:hanging="360"/>
      </w:pPr>
      <w:rPr>
        <w:rFonts w:ascii="Symbol" w:hAnsi="Symbol" w:hint="default"/>
      </w:rPr>
    </w:lvl>
  </w:abstractNum>
  <w:num w:numId="1" w16cid:durableId="7322382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ris Korotkevičs">
    <w15:presenceInfo w15:providerId="AD" w15:userId="S::akorotke@tso.lv::e65fd890-0232-43f0-aa7f-3368a37ff555"/>
  </w15:person>
  <w15:person w15:author="Jolanta Graudone">
    <w15:presenceInfo w15:providerId="AD" w15:userId="S::jgraudo@tso.lv::713dcf30-1bc8-49ff-884a-1fba365d2563"/>
  </w15:person>
  <w15:person w15:author="Kalvis Ertmanis">
    <w15:presenceInfo w15:providerId="AD" w15:userId="S::kertmani@tso.lv::41de0670-e974-46a6-ac0b-4971ba06b85c"/>
  </w15:person>
  <w15:person w15:author="Zane Āboliņa">
    <w15:presenceInfo w15:providerId="AD" w15:userId="S::zmurniec@tso.lv::209c212e-e5a7-49c6-b889-a008a4d45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92"/>
    <w:rsid w:val="00003AD4"/>
    <w:rsid w:val="000102FF"/>
    <w:rsid w:val="00012373"/>
    <w:rsid w:val="00013BDF"/>
    <w:rsid w:val="00016236"/>
    <w:rsid w:val="0001670A"/>
    <w:rsid w:val="00017CC9"/>
    <w:rsid w:val="000215FF"/>
    <w:rsid w:val="00023ECC"/>
    <w:rsid w:val="000265A7"/>
    <w:rsid w:val="000315A1"/>
    <w:rsid w:val="00033701"/>
    <w:rsid w:val="00033D59"/>
    <w:rsid w:val="000340CB"/>
    <w:rsid w:val="000344CD"/>
    <w:rsid w:val="00034EEB"/>
    <w:rsid w:val="00035334"/>
    <w:rsid w:val="00036551"/>
    <w:rsid w:val="000444E4"/>
    <w:rsid w:val="0004700C"/>
    <w:rsid w:val="00047D88"/>
    <w:rsid w:val="000525AD"/>
    <w:rsid w:val="000525C7"/>
    <w:rsid w:val="0005447D"/>
    <w:rsid w:val="0006057E"/>
    <w:rsid w:val="00066E68"/>
    <w:rsid w:val="00067493"/>
    <w:rsid w:val="00073514"/>
    <w:rsid w:val="00074518"/>
    <w:rsid w:val="000748EE"/>
    <w:rsid w:val="00080783"/>
    <w:rsid w:val="0008627B"/>
    <w:rsid w:val="000935A7"/>
    <w:rsid w:val="00093C3D"/>
    <w:rsid w:val="000962E2"/>
    <w:rsid w:val="000A0015"/>
    <w:rsid w:val="000A2454"/>
    <w:rsid w:val="000A3632"/>
    <w:rsid w:val="000A3826"/>
    <w:rsid w:val="000B0047"/>
    <w:rsid w:val="000B24BF"/>
    <w:rsid w:val="000B270F"/>
    <w:rsid w:val="000B4EFE"/>
    <w:rsid w:val="000B6A8B"/>
    <w:rsid w:val="000C0208"/>
    <w:rsid w:val="000C45E6"/>
    <w:rsid w:val="000C4F37"/>
    <w:rsid w:val="000C61BF"/>
    <w:rsid w:val="000D0A6D"/>
    <w:rsid w:val="000D1810"/>
    <w:rsid w:val="000D4FC1"/>
    <w:rsid w:val="000D597E"/>
    <w:rsid w:val="000D5E3D"/>
    <w:rsid w:val="000D66C2"/>
    <w:rsid w:val="000E1563"/>
    <w:rsid w:val="000E4DE8"/>
    <w:rsid w:val="000E5BB4"/>
    <w:rsid w:val="000E5D38"/>
    <w:rsid w:val="000E60BA"/>
    <w:rsid w:val="000E7D7B"/>
    <w:rsid w:val="000E7FF3"/>
    <w:rsid w:val="000F0B88"/>
    <w:rsid w:val="000F407F"/>
    <w:rsid w:val="001008E8"/>
    <w:rsid w:val="00101554"/>
    <w:rsid w:val="00104BD6"/>
    <w:rsid w:val="0011215A"/>
    <w:rsid w:val="0012037A"/>
    <w:rsid w:val="001217F4"/>
    <w:rsid w:val="001234A9"/>
    <w:rsid w:val="00130598"/>
    <w:rsid w:val="001307D0"/>
    <w:rsid w:val="001321A2"/>
    <w:rsid w:val="00133A20"/>
    <w:rsid w:val="001355F2"/>
    <w:rsid w:val="00135F44"/>
    <w:rsid w:val="00136795"/>
    <w:rsid w:val="0014189F"/>
    <w:rsid w:val="001445BF"/>
    <w:rsid w:val="00145733"/>
    <w:rsid w:val="00145D37"/>
    <w:rsid w:val="001511BA"/>
    <w:rsid w:val="00153632"/>
    <w:rsid w:val="00154520"/>
    <w:rsid w:val="001558D0"/>
    <w:rsid w:val="00155EA0"/>
    <w:rsid w:val="001600DE"/>
    <w:rsid w:val="0016314C"/>
    <w:rsid w:val="0016438A"/>
    <w:rsid w:val="00165BA2"/>
    <w:rsid w:val="001660A2"/>
    <w:rsid w:val="00166680"/>
    <w:rsid w:val="001712C6"/>
    <w:rsid w:val="00175E43"/>
    <w:rsid w:val="001770D8"/>
    <w:rsid w:val="001906FF"/>
    <w:rsid w:val="001931B3"/>
    <w:rsid w:val="00193BF8"/>
    <w:rsid w:val="001963BC"/>
    <w:rsid w:val="00196713"/>
    <w:rsid w:val="0019711A"/>
    <w:rsid w:val="001A0720"/>
    <w:rsid w:val="001A0C82"/>
    <w:rsid w:val="001A0F78"/>
    <w:rsid w:val="001A2508"/>
    <w:rsid w:val="001A2F8B"/>
    <w:rsid w:val="001A5200"/>
    <w:rsid w:val="001A6EC0"/>
    <w:rsid w:val="001B2118"/>
    <w:rsid w:val="001B269E"/>
    <w:rsid w:val="001B4089"/>
    <w:rsid w:val="001B705F"/>
    <w:rsid w:val="001C03CE"/>
    <w:rsid w:val="001C0423"/>
    <w:rsid w:val="001D080C"/>
    <w:rsid w:val="001D0E4A"/>
    <w:rsid w:val="001D2706"/>
    <w:rsid w:val="001D3735"/>
    <w:rsid w:val="001D5623"/>
    <w:rsid w:val="001D57C4"/>
    <w:rsid w:val="001D6230"/>
    <w:rsid w:val="001D6425"/>
    <w:rsid w:val="001D74D0"/>
    <w:rsid w:val="001D7F6B"/>
    <w:rsid w:val="001E0A48"/>
    <w:rsid w:val="001E33FB"/>
    <w:rsid w:val="001E3724"/>
    <w:rsid w:val="001E6914"/>
    <w:rsid w:val="001E718C"/>
    <w:rsid w:val="001F053D"/>
    <w:rsid w:val="001F0940"/>
    <w:rsid w:val="001F0CF9"/>
    <w:rsid w:val="001F212A"/>
    <w:rsid w:val="001F25E8"/>
    <w:rsid w:val="001F37A7"/>
    <w:rsid w:val="001F3E6F"/>
    <w:rsid w:val="001F51CF"/>
    <w:rsid w:val="001F558A"/>
    <w:rsid w:val="001F78F4"/>
    <w:rsid w:val="002027B9"/>
    <w:rsid w:val="00203BED"/>
    <w:rsid w:val="00204AB9"/>
    <w:rsid w:val="002050BB"/>
    <w:rsid w:val="00205D0A"/>
    <w:rsid w:val="00214869"/>
    <w:rsid w:val="00217D18"/>
    <w:rsid w:val="002204F7"/>
    <w:rsid w:val="00224738"/>
    <w:rsid w:val="00226010"/>
    <w:rsid w:val="00230727"/>
    <w:rsid w:val="00231431"/>
    <w:rsid w:val="00232DEC"/>
    <w:rsid w:val="00233656"/>
    <w:rsid w:val="00240B04"/>
    <w:rsid w:val="00241DF4"/>
    <w:rsid w:val="00244D73"/>
    <w:rsid w:val="00246441"/>
    <w:rsid w:val="00250313"/>
    <w:rsid w:val="00250F5E"/>
    <w:rsid w:val="00251866"/>
    <w:rsid w:val="00256B79"/>
    <w:rsid w:val="00256D8B"/>
    <w:rsid w:val="0025745E"/>
    <w:rsid w:val="00261B1F"/>
    <w:rsid w:val="0026223B"/>
    <w:rsid w:val="0026247B"/>
    <w:rsid w:val="00262570"/>
    <w:rsid w:val="00262653"/>
    <w:rsid w:val="00265504"/>
    <w:rsid w:val="00266D72"/>
    <w:rsid w:val="002678BF"/>
    <w:rsid w:val="00267FB6"/>
    <w:rsid w:val="00272EA4"/>
    <w:rsid w:val="002734FD"/>
    <w:rsid w:val="00274D63"/>
    <w:rsid w:val="002755CC"/>
    <w:rsid w:val="00283963"/>
    <w:rsid w:val="00284722"/>
    <w:rsid w:val="002854B0"/>
    <w:rsid w:val="00296E0F"/>
    <w:rsid w:val="002A00F7"/>
    <w:rsid w:val="002A2138"/>
    <w:rsid w:val="002A4320"/>
    <w:rsid w:val="002A441C"/>
    <w:rsid w:val="002A7C33"/>
    <w:rsid w:val="002B2234"/>
    <w:rsid w:val="002B3DE0"/>
    <w:rsid w:val="002B495C"/>
    <w:rsid w:val="002B4C65"/>
    <w:rsid w:val="002B52A7"/>
    <w:rsid w:val="002C02FC"/>
    <w:rsid w:val="002C075B"/>
    <w:rsid w:val="002C5923"/>
    <w:rsid w:val="002C5D20"/>
    <w:rsid w:val="002D245F"/>
    <w:rsid w:val="002D3B5D"/>
    <w:rsid w:val="002D4E98"/>
    <w:rsid w:val="002D62A2"/>
    <w:rsid w:val="002E094C"/>
    <w:rsid w:val="002E225B"/>
    <w:rsid w:val="002E4C04"/>
    <w:rsid w:val="002E64CB"/>
    <w:rsid w:val="002F34D2"/>
    <w:rsid w:val="002F46F9"/>
    <w:rsid w:val="002F5340"/>
    <w:rsid w:val="002F799A"/>
    <w:rsid w:val="00300F46"/>
    <w:rsid w:val="00301DC4"/>
    <w:rsid w:val="00302894"/>
    <w:rsid w:val="003028A5"/>
    <w:rsid w:val="003062B8"/>
    <w:rsid w:val="00307088"/>
    <w:rsid w:val="0030710F"/>
    <w:rsid w:val="003107F7"/>
    <w:rsid w:val="00313A10"/>
    <w:rsid w:val="00314A7C"/>
    <w:rsid w:val="0031508A"/>
    <w:rsid w:val="003172D1"/>
    <w:rsid w:val="00321039"/>
    <w:rsid w:val="00322822"/>
    <w:rsid w:val="00324414"/>
    <w:rsid w:val="0032711E"/>
    <w:rsid w:val="00332D74"/>
    <w:rsid w:val="003330EE"/>
    <w:rsid w:val="0033518F"/>
    <w:rsid w:val="003417B7"/>
    <w:rsid w:val="003421B1"/>
    <w:rsid w:val="0034275C"/>
    <w:rsid w:val="003436E9"/>
    <w:rsid w:val="003437CC"/>
    <w:rsid w:val="00343AB7"/>
    <w:rsid w:val="00346810"/>
    <w:rsid w:val="003500C5"/>
    <w:rsid w:val="00351D85"/>
    <w:rsid w:val="0035583E"/>
    <w:rsid w:val="00355D41"/>
    <w:rsid w:val="0035657A"/>
    <w:rsid w:val="00356DEF"/>
    <w:rsid w:val="003600BD"/>
    <w:rsid w:val="00362D9C"/>
    <w:rsid w:val="0036595A"/>
    <w:rsid w:val="0036679A"/>
    <w:rsid w:val="00370F36"/>
    <w:rsid w:val="003724DA"/>
    <w:rsid w:val="00375F42"/>
    <w:rsid w:val="00376904"/>
    <w:rsid w:val="00381611"/>
    <w:rsid w:val="003845F6"/>
    <w:rsid w:val="00384A9A"/>
    <w:rsid w:val="0038683B"/>
    <w:rsid w:val="00387B7A"/>
    <w:rsid w:val="00391859"/>
    <w:rsid w:val="00394574"/>
    <w:rsid w:val="00395EAC"/>
    <w:rsid w:val="0039739E"/>
    <w:rsid w:val="003A0855"/>
    <w:rsid w:val="003A4849"/>
    <w:rsid w:val="003B1435"/>
    <w:rsid w:val="003B2649"/>
    <w:rsid w:val="003B4543"/>
    <w:rsid w:val="003B7D26"/>
    <w:rsid w:val="003C1238"/>
    <w:rsid w:val="003C60C3"/>
    <w:rsid w:val="003D504A"/>
    <w:rsid w:val="003D6EF8"/>
    <w:rsid w:val="003E506A"/>
    <w:rsid w:val="003E6405"/>
    <w:rsid w:val="003E650B"/>
    <w:rsid w:val="003F1ED1"/>
    <w:rsid w:val="003F4946"/>
    <w:rsid w:val="003F7E5E"/>
    <w:rsid w:val="00401925"/>
    <w:rsid w:val="00401F9B"/>
    <w:rsid w:val="00404FC4"/>
    <w:rsid w:val="004063D4"/>
    <w:rsid w:val="00407D62"/>
    <w:rsid w:val="00412784"/>
    <w:rsid w:val="00413F48"/>
    <w:rsid w:val="00415049"/>
    <w:rsid w:val="00420A1D"/>
    <w:rsid w:val="00421E18"/>
    <w:rsid w:val="00424C10"/>
    <w:rsid w:val="004274D5"/>
    <w:rsid w:val="00430D16"/>
    <w:rsid w:val="004376FC"/>
    <w:rsid w:val="0043776E"/>
    <w:rsid w:val="004438BC"/>
    <w:rsid w:val="00444376"/>
    <w:rsid w:val="00445883"/>
    <w:rsid w:val="00446D65"/>
    <w:rsid w:val="004470CC"/>
    <w:rsid w:val="00447BF4"/>
    <w:rsid w:val="00452808"/>
    <w:rsid w:val="00455C4C"/>
    <w:rsid w:val="004565AF"/>
    <w:rsid w:val="00457013"/>
    <w:rsid w:val="00461A78"/>
    <w:rsid w:val="00461F49"/>
    <w:rsid w:val="004626D5"/>
    <w:rsid w:val="00463F6B"/>
    <w:rsid w:val="0046407B"/>
    <w:rsid w:val="00464A8F"/>
    <w:rsid w:val="004702F9"/>
    <w:rsid w:val="00470CC9"/>
    <w:rsid w:val="004711A6"/>
    <w:rsid w:val="00473773"/>
    <w:rsid w:val="00474521"/>
    <w:rsid w:val="00474F34"/>
    <w:rsid w:val="00476034"/>
    <w:rsid w:val="00476BD7"/>
    <w:rsid w:val="00480DDF"/>
    <w:rsid w:val="00483A49"/>
    <w:rsid w:val="004847E5"/>
    <w:rsid w:val="00484C45"/>
    <w:rsid w:val="00487BC2"/>
    <w:rsid w:val="00491562"/>
    <w:rsid w:val="00493055"/>
    <w:rsid w:val="004930AB"/>
    <w:rsid w:val="00493C21"/>
    <w:rsid w:val="00495843"/>
    <w:rsid w:val="00495CBF"/>
    <w:rsid w:val="00496243"/>
    <w:rsid w:val="004A1C28"/>
    <w:rsid w:val="004A1E6B"/>
    <w:rsid w:val="004A3619"/>
    <w:rsid w:val="004A69A6"/>
    <w:rsid w:val="004A753E"/>
    <w:rsid w:val="004B168F"/>
    <w:rsid w:val="004B33AE"/>
    <w:rsid w:val="004B52D4"/>
    <w:rsid w:val="004B6F9B"/>
    <w:rsid w:val="004C3BE5"/>
    <w:rsid w:val="004C4B84"/>
    <w:rsid w:val="004C576B"/>
    <w:rsid w:val="004C5FCF"/>
    <w:rsid w:val="004C677D"/>
    <w:rsid w:val="004C7FB2"/>
    <w:rsid w:val="004D0729"/>
    <w:rsid w:val="004D1578"/>
    <w:rsid w:val="004D224A"/>
    <w:rsid w:val="004D25D7"/>
    <w:rsid w:val="004D2F5E"/>
    <w:rsid w:val="004D3CA7"/>
    <w:rsid w:val="004D488E"/>
    <w:rsid w:val="004D57DA"/>
    <w:rsid w:val="004D6D48"/>
    <w:rsid w:val="004E0349"/>
    <w:rsid w:val="004E0E8A"/>
    <w:rsid w:val="004E21FF"/>
    <w:rsid w:val="004F282F"/>
    <w:rsid w:val="004F4701"/>
    <w:rsid w:val="004F48C5"/>
    <w:rsid w:val="004F56FB"/>
    <w:rsid w:val="004F660A"/>
    <w:rsid w:val="00501181"/>
    <w:rsid w:val="00502314"/>
    <w:rsid w:val="0050472E"/>
    <w:rsid w:val="00506320"/>
    <w:rsid w:val="005112E9"/>
    <w:rsid w:val="0051160D"/>
    <w:rsid w:val="00512A06"/>
    <w:rsid w:val="00513BE0"/>
    <w:rsid w:val="00514FF3"/>
    <w:rsid w:val="00515744"/>
    <w:rsid w:val="00521E9B"/>
    <w:rsid w:val="0052593A"/>
    <w:rsid w:val="005268FA"/>
    <w:rsid w:val="0053146D"/>
    <w:rsid w:val="0053289D"/>
    <w:rsid w:val="00535650"/>
    <w:rsid w:val="00536941"/>
    <w:rsid w:val="0054041F"/>
    <w:rsid w:val="00542B9E"/>
    <w:rsid w:val="005435CD"/>
    <w:rsid w:val="00545CDA"/>
    <w:rsid w:val="005500DC"/>
    <w:rsid w:val="005502C7"/>
    <w:rsid w:val="00550D55"/>
    <w:rsid w:val="00552F39"/>
    <w:rsid w:val="005535C1"/>
    <w:rsid w:val="00555C6E"/>
    <w:rsid w:val="00556514"/>
    <w:rsid w:val="00560F82"/>
    <w:rsid w:val="005635EB"/>
    <w:rsid w:val="00563D43"/>
    <w:rsid w:val="005656D9"/>
    <w:rsid w:val="005708F5"/>
    <w:rsid w:val="00570BA7"/>
    <w:rsid w:val="00575928"/>
    <w:rsid w:val="00577EA1"/>
    <w:rsid w:val="005805DD"/>
    <w:rsid w:val="00581133"/>
    <w:rsid w:val="00583433"/>
    <w:rsid w:val="005837DE"/>
    <w:rsid w:val="0058411C"/>
    <w:rsid w:val="005901F1"/>
    <w:rsid w:val="00592777"/>
    <w:rsid w:val="00593BE4"/>
    <w:rsid w:val="00595CA3"/>
    <w:rsid w:val="00597E03"/>
    <w:rsid w:val="005A017C"/>
    <w:rsid w:val="005A702E"/>
    <w:rsid w:val="005B0F34"/>
    <w:rsid w:val="005B23A0"/>
    <w:rsid w:val="005B319D"/>
    <w:rsid w:val="005B4AB7"/>
    <w:rsid w:val="005B6CDF"/>
    <w:rsid w:val="005C08F2"/>
    <w:rsid w:val="005C0DBA"/>
    <w:rsid w:val="005C312A"/>
    <w:rsid w:val="005C3633"/>
    <w:rsid w:val="005C39D6"/>
    <w:rsid w:val="005C472C"/>
    <w:rsid w:val="005C5222"/>
    <w:rsid w:val="005C5382"/>
    <w:rsid w:val="005D1E9E"/>
    <w:rsid w:val="005D27B9"/>
    <w:rsid w:val="005D54C5"/>
    <w:rsid w:val="005E1CC4"/>
    <w:rsid w:val="005E5C35"/>
    <w:rsid w:val="005E5E7D"/>
    <w:rsid w:val="005F3689"/>
    <w:rsid w:val="005F3693"/>
    <w:rsid w:val="005F4C14"/>
    <w:rsid w:val="005F67AA"/>
    <w:rsid w:val="005F6C85"/>
    <w:rsid w:val="00607E14"/>
    <w:rsid w:val="00610371"/>
    <w:rsid w:val="00613742"/>
    <w:rsid w:val="00613C02"/>
    <w:rsid w:val="006142D5"/>
    <w:rsid w:val="0061531A"/>
    <w:rsid w:val="00615F69"/>
    <w:rsid w:val="00616BB9"/>
    <w:rsid w:val="00617B95"/>
    <w:rsid w:val="00624E51"/>
    <w:rsid w:val="00626DF3"/>
    <w:rsid w:val="00630597"/>
    <w:rsid w:val="00632244"/>
    <w:rsid w:val="0063338A"/>
    <w:rsid w:val="00633751"/>
    <w:rsid w:val="00634589"/>
    <w:rsid w:val="00642978"/>
    <w:rsid w:val="00646582"/>
    <w:rsid w:val="006478D0"/>
    <w:rsid w:val="0065168A"/>
    <w:rsid w:val="00655E16"/>
    <w:rsid w:val="006569F6"/>
    <w:rsid w:val="00662D70"/>
    <w:rsid w:val="00662EBB"/>
    <w:rsid w:val="00665338"/>
    <w:rsid w:val="00665F32"/>
    <w:rsid w:val="00672045"/>
    <w:rsid w:val="00672503"/>
    <w:rsid w:val="00675D3A"/>
    <w:rsid w:val="006761E4"/>
    <w:rsid w:val="00676414"/>
    <w:rsid w:val="0068184B"/>
    <w:rsid w:val="00685A61"/>
    <w:rsid w:val="00687978"/>
    <w:rsid w:val="00691D27"/>
    <w:rsid w:val="006935B3"/>
    <w:rsid w:val="006955AD"/>
    <w:rsid w:val="0069742B"/>
    <w:rsid w:val="006A030B"/>
    <w:rsid w:val="006A1268"/>
    <w:rsid w:val="006A1F8D"/>
    <w:rsid w:val="006A2C32"/>
    <w:rsid w:val="006A38BE"/>
    <w:rsid w:val="006A41A6"/>
    <w:rsid w:val="006A54B0"/>
    <w:rsid w:val="006A7670"/>
    <w:rsid w:val="006B1219"/>
    <w:rsid w:val="006B2066"/>
    <w:rsid w:val="006B3E4D"/>
    <w:rsid w:val="006B52CF"/>
    <w:rsid w:val="006C0EB6"/>
    <w:rsid w:val="006C7257"/>
    <w:rsid w:val="006D6B59"/>
    <w:rsid w:val="006D7748"/>
    <w:rsid w:val="006D7B78"/>
    <w:rsid w:val="006E348F"/>
    <w:rsid w:val="006E4348"/>
    <w:rsid w:val="006E5361"/>
    <w:rsid w:val="006F4249"/>
    <w:rsid w:val="006F5A9E"/>
    <w:rsid w:val="00701EE2"/>
    <w:rsid w:val="00703E5F"/>
    <w:rsid w:val="007041CC"/>
    <w:rsid w:val="00716640"/>
    <w:rsid w:val="00722411"/>
    <w:rsid w:val="00723AB4"/>
    <w:rsid w:val="00726045"/>
    <w:rsid w:val="00726190"/>
    <w:rsid w:val="00726AAF"/>
    <w:rsid w:val="00726B30"/>
    <w:rsid w:val="00727DE8"/>
    <w:rsid w:val="007306EB"/>
    <w:rsid w:val="007318E3"/>
    <w:rsid w:val="00734433"/>
    <w:rsid w:val="0073496E"/>
    <w:rsid w:val="0073592E"/>
    <w:rsid w:val="00735B34"/>
    <w:rsid w:val="00736ABE"/>
    <w:rsid w:val="007438A4"/>
    <w:rsid w:val="00752930"/>
    <w:rsid w:val="00753102"/>
    <w:rsid w:val="00753177"/>
    <w:rsid w:val="007565C3"/>
    <w:rsid w:val="0075791B"/>
    <w:rsid w:val="00763599"/>
    <w:rsid w:val="00765454"/>
    <w:rsid w:val="00765EA3"/>
    <w:rsid w:val="00766282"/>
    <w:rsid w:val="00766F24"/>
    <w:rsid w:val="00767774"/>
    <w:rsid w:val="007700B1"/>
    <w:rsid w:val="00770555"/>
    <w:rsid w:val="0077114A"/>
    <w:rsid w:val="00773ED2"/>
    <w:rsid w:val="00774704"/>
    <w:rsid w:val="007759C0"/>
    <w:rsid w:val="0078119C"/>
    <w:rsid w:val="00783C28"/>
    <w:rsid w:val="00787C6B"/>
    <w:rsid w:val="00790150"/>
    <w:rsid w:val="00790BFD"/>
    <w:rsid w:val="007932D3"/>
    <w:rsid w:val="00793A43"/>
    <w:rsid w:val="007962B6"/>
    <w:rsid w:val="00797128"/>
    <w:rsid w:val="007A0580"/>
    <w:rsid w:val="007A16C5"/>
    <w:rsid w:val="007A256C"/>
    <w:rsid w:val="007A34DB"/>
    <w:rsid w:val="007A4C41"/>
    <w:rsid w:val="007A4D71"/>
    <w:rsid w:val="007A57F5"/>
    <w:rsid w:val="007A6C62"/>
    <w:rsid w:val="007B16B6"/>
    <w:rsid w:val="007B2431"/>
    <w:rsid w:val="007B5ECD"/>
    <w:rsid w:val="007B6B64"/>
    <w:rsid w:val="007C1C9A"/>
    <w:rsid w:val="007C3745"/>
    <w:rsid w:val="007C50CF"/>
    <w:rsid w:val="007D07D8"/>
    <w:rsid w:val="007D1AD2"/>
    <w:rsid w:val="007D42DE"/>
    <w:rsid w:val="007D5E77"/>
    <w:rsid w:val="007D780F"/>
    <w:rsid w:val="007E09E3"/>
    <w:rsid w:val="007E0B02"/>
    <w:rsid w:val="007E1559"/>
    <w:rsid w:val="007E1F95"/>
    <w:rsid w:val="007E25FD"/>
    <w:rsid w:val="007E513B"/>
    <w:rsid w:val="007E6426"/>
    <w:rsid w:val="007F045A"/>
    <w:rsid w:val="007F1C32"/>
    <w:rsid w:val="007F23B8"/>
    <w:rsid w:val="007F27B4"/>
    <w:rsid w:val="007F57E8"/>
    <w:rsid w:val="00800EF7"/>
    <w:rsid w:val="0080183A"/>
    <w:rsid w:val="008019C9"/>
    <w:rsid w:val="0080299C"/>
    <w:rsid w:val="00805E77"/>
    <w:rsid w:val="0080611D"/>
    <w:rsid w:val="008075EF"/>
    <w:rsid w:val="00812316"/>
    <w:rsid w:val="0081424E"/>
    <w:rsid w:val="008146FF"/>
    <w:rsid w:val="008153CF"/>
    <w:rsid w:val="00815EB8"/>
    <w:rsid w:val="00817808"/>
    <w:rsid w:val="00822378"/>
    <w:rsid w:val="008229B4"/>
    <w:rsid w:val="00823E31"/>
    <w:rsid w:val="0082408E"/>
    <w:rsid w:val="00830B95"/>
    <w:rsid w:val="00831276"/>
    <w:rsid w:val="00833DC8"/>
    <w:rsid w:val="00834B5F"/>
    <w:rsid w:val="00835A7B"/>
    <w:rsid w:val="00835D46"/>
    <w:rsid w:val="0083752D"/>
    <w:rsid w:val="00840C4C"/>
    <w:rsid w:val="008411AB"/>
    <w:rsid w:val="0084466C"/>
    <w:rsid w:val="00845B3C"/>
    <w:rsid w:val="00847997"/>
    <w:rsid w:val="00847E8B"/>
    <w:rsid w:val="008503BD"/>
    <w:rsid w:val="00850A2E"/>
    <w:rsid w:val="00851145"/>
    <w:rsid w:val="00852FA0"/>
    <w:rsid w:val="0085456B"/>
    <w:rsid w:val="008553C2"/>
    <w:rsid w:val="0085561C"/>
    <w:rsid w:val="00855CB6"/>
    <w:rsid w:val="00861228"/>
    <w:rsid w:val="0086140E"/>
    <w:rsid w:val="008614C3"/>
    <w:rsid w:val="008620CF"/>
    <w:rsid w:val="00867D98"/>
    <w:rsid w:val="00867EF8"/>
    <w:rsid w:val="00871F1A"/>
    <w:rsid w:val="00872D00"/>
    <w:rsid w:val="00873541"/>
    <w:rsid w:val="00881452"/>
    <w:rsid w:val="00881CCF"/>
    <w:rsid w:val="00881EDA"/>
    <w:rsid w:val="008825E3"/>
    <w:rsid w:val="008832E3"/>
    <w:rsid w:val="00883EDF"/>
    <w:rsid w:val="00885FB0"/>
    <w:rsid w:val="00887DC6"/>
    <w:rsid w:val="00887EC0"/>
    <w:rsid w:val="00894C79"/>
    <w:rsid w:val="008961D2"/>
    <w:rsid w:val="008972EF"/>
    <w:rsid w:val="008A2F98"/>
    <w:rsid w:val="008A3580"/>
    <w:rsid w:val="008A40D9"/>
    <w:rsid w:val="008A6F4C"/>
    <w:rsid w:val="008B1E54"/>
    <w:rsid w:val="008B2FE0"/>
    <w:rsid w:val="008B5363"/>
    <w:rsid w:val="008B6060"/>
    <w:rsid w:val="008B623D"/>
    <w:rsid w:val="008B664C"/>
    <w:rsid w:val="008B6914"/>
    <w:rsid w:val="008B7487"/>
    <w:rsid w:val="008B7661"/>
    <w:rsid w:val="008C10B3"/>
    <w:rsid w:val="008C2985"/>
    <w:rsid w:val="008C4033"/>
    <w:rsid w:val="008C5AC0"/>
    <w:rsid w:val="008C72B3"/>
    <w:rsid w:val="008C7DBE"/>
    <w:rsid w:val="008D2613"/>
    <w:rsid w:val="008D2802"/>
    <w:rsid w:val="008D3F2B"/>
    <w:rsid w:val="008D5828"/>
    <w:rsid w:val="008D58C7"/>
    <w:rsid w:val="008D6DA9"/>
    <w:rsid w:val="008D6E3C"/>
    <w:rsid w:val="008E1B8E"/>
    <w:rsid w:val="008E2F70"/>
    <w:rsid w:val="008E3AD0"/>
    <w:rsid w:val="008F02DC"/>
    <w:rsid w:val="008F1E41"/>
    <w:rsid w:val="008F3340"/>
    <w:rsid w:val="008F49E2"/>
    <w:rsid w:val="008F6BCF"/>
    <w:rsid w:val="008F6E86"/>
    <w:rsid w:val="008F728A"/>
    <w:rsid w:val="00900831"/>
    <w:rsid w:val="009025A7"/>
    <w:rsid w:val="00902C1D"/>
    <w:rsid w:val="009050C2"/>
    <w:rsid w:val="009062C9"/>
    <w:rsid w:val="00910233"/>
    <w:rsid w:val="00917258"/>
    <w:rsid w:val="0092350E"/>
    <w:rsid w:val="00923840"/>
    <w:rsid w:val="00924816"/>
    <w:rsid w:val="00927FF0"/>
    <w:rsid w:val="0093151F"/>
    <w:rsid w:val="00936377"/>
    <w:rsid w:val="009369B0"/>
    <w:rsid w:val="00937225"/>
    <w:rsid w:val="0094212E"/>
    <w:rsid w:val="0094255A"/>
    <w:rsid w:val="00943EA5"/>
    <w:rsid w:val="0094539B"/>
    <w:rsid w:val="00953F8C"/>
    <w:rsid w:val="00955AC5"/>
    <w:rsid w:val="00961DA7"/>
    <w:rsid w:val="0096204A"/>
    <w:rsid w:val="0096261D"/>
    <w:rsid w:val="0096574E"/>
    <w:rsid w:val="00965FD0"/>
    <w:rsid w:val="00967D36"/>
    <w:rsid w:val="00972E8C"/>
    <w:rsid w:val="009762B2"/>
    <w:rsid w:val="0097779C"/>
    <w:rsid w:val="009800FC"/>
    <w:rsid w:val="009814CF"/>
    <w:rsid w:val="009853CA"/>
    <w:rsid w:val="00987D15"/>
    <w:rsid w:val="009906BD"/>
    <w:rsid w:val="009909D1"/>
    <w:rsid w:val="0099104D"/>
    <w:rsid w:val="00993AC3"/>
    <w:rsid w:val="00995424"/>
    <w:rsid w:val="009A1636"/>
    <w:rsid w:val="009A29E4"/>
    <w:rsid w:val="009A5267"/>
    <w:rsid w:val="009A6075"/>
    <w:rsid w:val="009A7740"/>
    <w:rsid w:val="009B1262"/>
    <w:rsid w:val="009B1762"/>
    <w:rsid w:val="009B1EC6"/>
    <w:rsid w:val="009B5979"/>
    <w:rsid w:val="009C3035"/>
    <w:rsid w:val="009C5EF9"/>
    <w:rsid w:val="009C7AC4"/>
    <w:rsid w:val="009D1F22"/>
    <w:rsid w:val="009D423F"/>
    <w:rsid w:val="009D4308"/>
    <w:rsid w:val="009D5351"/>
    <w:rsid w:val="009D70DC"/>
    <w:rsid w:val="009D7427"/>
    <w:rsid w:val="009E13D1"/>
    <w:rsid w:val="009E2241"/>
    <w:rsid w:val="009E3DB5"/>
    <w:rsid w:val="009E5621"/>
    <w:rsid w:val="009E6A8A"/>
    <w:rsid w:val="009E6DD3"/>
    <w:rsid w:val="009F0160"/>
    <w:rsid w:val="009F0440"/>
    <w:rsid w:val="009F54A6"/>
    <w:rsid w:val="009F57CE"/>
    <w:rsid w:val="009F5D59"/>
    <w:rsid w:val="00A0052A"/>
    <w:rsid w:val="00A03D2E"/>
    <w:rsid w:val="00A0414B"/>
    <w:rsid w:val="00A06CA6"/>
    <w:rsid w:val="00A07C7E"/>
    <w:rsid w:val="00A107BC"/>
    <w:rsid w:val="00A1098F"/>
    <w:rsid w:val="00A10CE8"/>
    <w:rsid w:val="00A1137D"/>
    <w:rsid w:val="00A11A1F"/>
    <w:rsid w:val="00A11CD7"/>
    <w:rsid w:val="00A11DED"/>
    <w:rsid w:val="00A14DF3"/>
    <w:rsid w:val="00A20E10"/>
    <w:rsid w:val="00A2263A"/>
    <w:rsid w:val="00A23184"/>
    <w:rsid w:val="00A23454"/>
    <w:rsid w:val="00A26CD4"/>
    <w:rsid w:val="00A31C28"/>
    <w:rsid w:val="00A333AC"/>
    <w:rsid w:val="00A347B6"/>
    <w:rsid w:val="00A3487F"/>
    <w:rsid w:val="00A37A8E"/>
    <w:rsid w:val="00A37E4F"/>
    <w:rsid w:val="00A40DDB"/>
    <w:rsid w:val="00A40F4D"/>
    <w:rsid w:val="00A41937"/>
    <w:rsid w:val="00A44FB0"/>
    <w:rsid w:val="00A54471"/>
    <w:rsid w:val="00A5538C"/>
    <w:rsid w:val="00A57092"/>
    <w:rsid w:val="00A60EF5"/>
    <w:rsid w:val="00A610E6"/>
    <w:rsid w:val="00A62632"/>
    <w:rsid w:val="00A628BA"/>
    <w:rsid w:val="00A64D22"/>
    <w:rsid w:val="00A67167"/>
    <w:rsid w:val="00A703BE"/>
    <w:rsid w:val="00A70662"/>
    <w:rsid w:val="00A709EE"/>
    <w:rsid w:val="00A71937"/>
    <w:rsid w:val="00A74812"/>
    <w:rsid w:val="00A74FCF"/>
    <w:rsid w:val="00A750D6"/>
    <w:rsid w:val="00A768CB"/>
    <w:rsid w:val="00A76FF5"/>
    <w:rsid w:val="00A773C9"/>
    <w:rsid w:val="00A819B1"/>
    <w:rsid w:val="00A81B91"/>
    <w:rsid w:val="00A81CF1"/>
    <w:rsid w:val="00A84DE4"/>
    <w:rsid w:val="00A916FD"/>
    <w:rsid w:val="00A92291"/>
    <w:rsid w:val="00A93A74"/>
    <w:rsid w:val="00A93D86"/>
    <w:rsid w:val="00AA4AC5"/>
    <w:rsid w:val="00AA60BF"/>
    <w:rsid w:val="00AA7AA4"/>
    <w:rsid w:val="00AA7D92"/>
    <w:rsid w:val="00AB1F96"/>
    <w:rsid w:val="00AB2B5F"/>
    <w:rsid w:val="00AB2E98"/>
    <w:rsid w:val="00AB3514"/>
    <w:rsid w:val="00AB5C9D"/>
    <w:rsid w:val="00AB639D"/>
    <w:rsid w:val="00AB7159"/>
    <w:rsid w:val="00AC21FF"/>
    <w:rsid w:val="00AC3E3E"/>
    <w:rsid w:val="00AC3F3B"/>
    <w:rsid w:val="00AC432D"/>
    <w:rsid w:val="00AC4C69"/>
    <w:rsid w:val="00AC619A"/>
    <w:rsid w:val="00AD077E"/>
    <w:rsid w:val="00AD0E1D"/>
    <w:rsid w:val="00AD2C70"/>
    <w:rsid w:val="00AD2DB9"/>
    <w:rsid w:val="00AD3F1D"/>
    <w:rsid w:val="00AD44F5"/>
    <w:rsid w:val="00AD4BBA"/>
    <w:rsid w:val="00AD4EBB"/>
    <w:rsid w:val="00AE23ED"/>
    <w:rsid w:val="00AE385A"/>
    <w:rsid w:val="00AE47B7"/>
    <w:rsid w:val="00AF1E0F"/>
    <w:rsid w:val="00AF377D"/>
    <w:rsid w:val="00AF4EE1"/>
    <w:rsid w:val="00AF5346"/>
    <w:rsid w:val="00B00F6D"/>
    <w:rsid w:val="00B01CA2"/>
    <w:rsid w:val="00B04817"/>
    <w:rsid w:val="00B05BF1"/>
    <w:rsid w:val="00B05DA0"/>
    <w:rsid w:val="00B10B67"/>
    <w:rsid w:val="00B11DE5"/>
    <w:rsid w:val="00B1404B"/>
    <w:rsid w:val="00B1541E"/>
    <w:rsid w:val="00B15845"/>
    <w:rsid w:val="00B17CD7"/>
    <w:rsid w:val="00B219C5"/>
    <w:rsid w:val="00B26414"/>
    <w:rsid w:val="00B307C0"/>
    <w:rsid w:val="00B3378C"/>
    <w:rsid w:val="00B34236"/>
    <w:rsid w:val="00B417DC"/>
    <w:rsid w:val="00B41EF0"/>
    <w:rsid w:val="00B44DC4"/>
    <w:rsid w:val="00B44F64"/>
    <w:rsid w:val="00B453F7"/>
    <w:rsid w:val="00B46BE6"/>
    <w:rsid w:val="00B50C2F"/>
    <w:rsid w:val="00B52C62"/>
    <w:rsid w:val="00B53739"/>
    <w:rsid w:val="00B601CD"/>
    <w:rsid w:val="00B6053F"/>
    <w:rsid w:val="00B60924"/>
    <w:rsid w:val="00B627D3"/>
    <w:rsid w:val="00B62B2E"/>
    <w:rsid w:val="00B64662"/>
    <w:rsid w:val="00B66940"/>
    <w:rsid w:val="00B66A12"/>
    <w:rsid w:val="00B6711F"/>
    <w:rsid w:val="00B677F1"/>
    <w:rsid w:val="00B7154E"/>
    <w:rsid w:val="00B741F4"/>
    <w:rsid w:val="00B7665E"/>
    <w:rsid w:val="00B7778C"/>
    <w:rsid w:val="00B8030B"/>
    <w:rsid w:val="00B805DA"/>
    <w:rsid w:val="00B80F0C"/>
    <w:rsid w:val="00B82EE7"/>
    <w:rsid w:val="00B832D4"/>
    <w:rsid w:val="00B834F2"/>
    <w:rsid w:val="00B85842"/>
    <w:rsid w:val="00B90568"/>
    <w:rsid w:val="00B9594B"/>
    <w:rsid w:val="00B962AD"/>
    <w:rsid w:val="00BA2A5E"/>
    <w:rsid w:val="00BA462C"/>
    <w:rsid w:val="00BA50CE"/>
    <w:rsid w:val="00BA5DB7"/>
    <w:rsid w:val="00BA5DE4"/>
    <w:rsid w:val="00BA6D8C"/>
    <w:rsid w:val="00BB5B7D"/>
    <w:rsid w:val="00BB5CC8"/>
    <w:rsid w:val="00BB5D0B"/>
    <w:rsid w:val="00BB7A4A"/>
    <w:rsid w:val="00BC0554"/>
    <w:rsid w:val="00BC09FC"/>
    <w:rsid w:val="00BC0B65"/>
    <w:rsid w:val="00BC27E2"/>
    <w:rsid w:val="00BC2A53"/>
    <w:rsid w:val="00BC3006"/>
    <w:rsid w:val="00BC481B"/>
    <w:rsid w:val="00BC49AD"/>
    <w:rsid w:val="00BC5308"/>
    <w:rsid w:val="00BC6E7D"/>
    <w:rsid w:val="00BD0326"/>
    <w:rsid w:val="00BD04B7"/>
    <w:rsid w:val="00BD5FED"/>
    <w:rsid w:val="00BE2266"/>
    <w:rsid w:val="00BE22CF"/>
    <w:rsid w:val="00BE28E7"/>
    <w:rsid w:val="00BE30F2"/>
    <w:rsid w:val="00BE3A55"/>
    <w:rsid w:val="00BE4328"/>
    <w:rsid w:val="00BE6105"/>
    <w:rsid w:val="00BF0968"/>
    <w:rsid w:val="00BF3491"/>
    <w:rsid w:val="00BF4173"/>
    <w:rsid w:val="00BF4F7F"/>
    <w:rsid w:val="00BF64AB"/>
    <w:rsid w:val="00C01771"/>
    <w:rsid w:val="00C02627"/>
    <w:rsid w:val="00C02891"/>
    <w:rsid w:val="00C03683"/>
    <w:rsid w:val="00C04B8F"/>
    <w:rsid w:val="00C06E51"/>
    <w:rsid w:val="00C15EA0"/>
    <w:rsid w:val="00C17533"/>
    <w:rsid w:val="00C17D90"/>
    <w:rsid w:val="00C21FA5"/>
    <w:rsid w:val="00C2396A"/>
    <w:rsid w:val="00C23A80"/>
    <w:rsid w:val="00C273E8"/>
    <w:rsid w:val="00C2791A"/>
    <w:rsid w:val="00C33E29"/>
    <w:rsid w:val="00C34EFF"/>
    <w:rsid w:val="00C378C2"/>
    <w:rsid w:val="00C405BC"/>
    <w:rsid w:val="00C41D85"/>
    <w:rsid w:val="00C4299A"/>
    <w:rsid w:val="00C469A7"/>
    <w:rsid w:val="00C46FEE"/>
    <w:rsid w:val="00C504D4"/>
    <w:rsid w:val="00C5080C"/>
    <w:rsid w:val="00C519F7"/>
    <w:rsid w:val="00C52B64"/>
    <w:rsid w:val="00C561C1"/>
    <w:rsid w:val="00C6103B"/>
    <w:rsid w:val="00C623D2"/>
    <w:rsid w:val="00C64A4B"/>
    <w:rsid w:val="00C65F14"/>
    <w:rsid w:val="00C66E08"/>
    <w:rsid w:val="00C67813"/>
    <w:rsid w:val="00C70936"/>
    <w:rsid w:val="00C71198"/>
    <w:rsid w:val="00C72100"/>
    <w:rsid w:val="00C728EF"/>
    <w:rsid w:val="00C73FC4"/>
    <w:rsid w:val="00C74906"/>
    <w:rsid w:val="00C75E44"/>
    <w:rsid w:val="00C76929"/>
    <w:rsid w:val="00C8390D"/>
    <w:rsid w:val="00C864B6"/>
    <w:rsid w:val="00C915E6"/>
    <w:rsid w:val="00C916E0"/>
    <w:rsid w:val="00C91BA4"/>
    <w:rsid w:val="00C94733"/>
    <w:rsid w:val="00C94F7A"/>
    <w:rsid w:val="00C956C0"/>
    <w:rsid w:val="00CA1303"/>
    <w:rsid w:val="00CA40ED"/>
    <w:rsid w:val="00CA4980"/>
    <w:rsid w:val="00CA4A60"/>
    <w:rsid w:val="00CA5443"/>
    <w:rsid w:val="00CB0389"/>
    <w:rsid w:val="00CB0DA9"/>
    <w:rsid w:val="00CB1E17"/>
    <w:rsid w:val="00CB404C"/>
    <w:rsid w:val="00CB452A"/>
    <w:rsid w:val="00CB46C0"/>
    <w:rsid w:val="00CB4B81"/>
    <w:rsid w:val="00CB6123"/>
    <w:rsid w:val="00CB6956"/>
    <w:rsid w:val="00CB6DCF"/>
    <w:rsid w:val="00CC21E0"/>
    <w:rsid w:val="00CC25D8"/>
    <w:rsid w:val="00CC2917"/>
    <w:rsid w:val="00CC3C82"/>
    <w:rsid w:val="00CC488F"/>
    <w:rsid w:val="00CC54D4"/>
    <w:rsid w:val="00CD5384"/>
    <w:rsid w:val="00CD721B"/>
    <w:rsid w:val="00CD7858"/>
    <w:rsid w:val="00CE1B0E"/>
    <w:rsid w:val="00CF2410"/>
    <w:rsid w:val="00CF6009"/>
    <w:rsid w:val="00CF6978"/>
    <w:rsid w:val="00CF6E29"/>
    <w:rsid w:val="00CF76B8"/>
    <w:rsid w:val="00CF7A4E"/>
    <w:rsid w:val="00D02C91"/>
    <w:rsid w:val="00D03260"/>
    <w:rsid w:val="00D033CC"/>
    <w:rsid w:val="00D03C4D"/>
    <w:rsid w:val="00D03D82"/>
    <w:rsid w:val="00D04A23"/>
    <w:rsid w:val="00D057A7"/>
    <w:rsid w:val="00D05FC3"/>
    <w:rsid w:val="00D10A25"/>
    <w:rsid w:val="00D11DCC"/>
    <w:rsid w:val="00D14EA8"/>
    <w:rsid w:val="00D20038"/>
    <w:rsid w:val="00D22C2C"/>
    <w:rsid w:val="00D244D2"/>
    <w:rsid w:val="00D2451F"/>
    <w:rsid w:val="00D24520"/>
    <w:rsid w:val="00D2502C"/>
    <w:rsid w:val="00D25ADF"/>
    <w:rsid w:val="00D25D92"/>
    <w:rsid w:val="00D312FA"/>
    <w:rsid w:val="00D31855"/>
    <w:rsid w:val="00D32513"/>
    <w:rsid w:val="00D32C04"/>
    <w:rsid w:val="00D32E71"/>
    <w:rsid w:val="00D3373B"/>
    <w:rsid w:val="00D35EA2"/>
    <w:rsid w:val="00D36FCA"/>
    <w:rsid w:val="00D401BF"/>
    <w:rsid w:val="00D4248D"/>
    <w:rsid w:val="00D4455F"/>
    <w:rsid w:val="00D45A58"/>
    <w:rsid w:val="00D46182"/>
    <w:rsid w:val="00D50A92"/>
    <w:rsid w:val="00D51EB4"/>
    <w:rsid w:val="00D52A9E"/>
    <w:rsid w:val="00D55073"/>
    <w:rsid w:val="00D60120"/>
    <w:rsid w:val="00D61685"/>
    <w:rsid w:val="00D629BE"/>
    <w:rsid w:val="00D70021"/>
    <w:rsid w:val="00D72186"/>
    <w:rsid w:val="00D72D2C"/>
    <w:rsid w:val="00D7387A"/>
    <w:rsid w:val="00D7658B"/>
    <w:rsid w:val="00D76762"/>
    <w:rsid w:val="00D77B5D"/>
    <w:rsid w:val="00D80383"/>
    <w:rsid w:val="00D8041C"/>
    <w:rsid w:val="00D80591"/>
    <w:rsid w:val="00D819C8"/>
    <w:rsid w:val="00D819FE"/>
    <w:rsid w:val="00D85E77"/>
    <w:rsid w:val="00D95B80"/>
    <w:rsid w:val="00D961BE"/>
    <w:rsid w:val="00DA1704"/>
    <w:rsid w:val="00DA5596"/>
    <w:rsid w:val="00DA5DEA"/>
    <w:rsid w:val="00DA638F"/>
    <w:rsid w:val="00DB2166"/>
    <w:rsid w:val="00DB34F1"/>
    <w:rsid w:val="00DB3D53"/>
    <w:rsid w:val="00DB4817"/>
    <w:rsid w:val="00DB5FA9"/>
    <w:rsid w:val="00DB6919"/>
    <w:rsid w:val="00DB6F20"/>
    <w:rsid w:val="00DC1426"/>
    <w:rsid w:val="00DC1FAE"/>
    <w:rsid w:val="00DC260A"/>
    <w:rsid w:val="00DC3228"/>
    <w:rsid w:val="00DC505E"/>
    <w:rsid w:val="00DD046E"/>
    <w:rsid w:val="00DD0EF1"/>
    <w:rsid w:val="00DD2A05"/>
    <w:rsid w:val="00DE1441"/>
    <w:rsid w:val="00DE3C04"/>
    <w:rsid w:val="00DE4A6E"/>
    <w:rsid w:val="00DE5A53"/>
    <w:rsid w:val="00DF063A"/>
    <w:rsid w:val="00DF1011"/>
    <w:rsid w:val="00DF22CD"/>
    <w:rsid w:val="00DF3274"/>
    <w:rsid w:val="00E0037D"/>
    <w:rsid w:val="00E05AC5"/>
    <w:rsid w:val="00E0671E"/>
    <w:rsid w:val="00E11B4A"/>
    <w:rsid w:val="00E135D4"/>
    <w:rsid w:val="00E14A3C"/>
    <w:rsid w:val="00E15EB7"/>
    <w:rsid w:val="00E16CCD"/>
    <w:rsid w:val="00E207AA"/>
    <w:rsid w:val="00E20FB3"/>
    <w:rsid w:val="00E2496E"/>
    <w:rsid w:val="00E30702"/>
    <w:rsid w:val="00E30E2E"/>
    <w:rsid w:val="00E34623"/>
    <w:rsid w:val="00E35231"/>
    <w:rsid w:val="00E35CC4"/>
    <w:rsid w:val="00E47599"/>
    <w:rsid w:val="00E47E76"/>
    <w:rsid w:val="00E53182"/>
    <w:rsid w:val="00E53A5E"/>
    <w:rsid w:val="00E53E66"/>
    <w:rsid w:val="00E569AF"/>
    <w:rsid w:val="00E57D7F"/>
    <w:rsid w:val="00E634E3"/>
    <w:rsid w:val="00E636DC"/>
    <w:rsid w:val="00E63FC6"/>
    <w:rsid w:val="00E6477A"/>
    <w:rsid w:val="00E64BF3"/>
    <w:rsid w:val="00E64CA4"/>
    <w:rsid w:val="00E6536A"/>
    <w:rsid w:val="00E66045"/>
    <w:rsid w:val="00E66C44"/>
    <w:rsid w:val="00E66CAA"/>
    <w:rsid w:val="00E72D04"/>
    <w:rsid w:val="00E742C8"/>
    <w:rsid w:val="00E7679B"/>
    <w:rsid w:val="00E77AB2"/>
    <w:rsid w:val="00E83089"/>
    <w:rsid w:val="00E91F1B"/>
    <w:rsid w:val="00E92E8A"/>
    <w:rsid w:val="00E93610"/>
    <w:rsid w:val="00E9396F"/>
    <w:rsid w:val="00E9435B"/>
    <w:rsid w:val="00E94891"/>
    <w:rsid w:val="00EA358C"/>
    <w:rsid w:val="00EA6F56"/>
    <w:rsid w:val="00EA6FFE"/>
    <w:rsid w:val="00EB199D"/>
    <w:rsid w:val="00EB21D2"/>
    <w:rsid w:val="00EB3C0A"/>
    <w:rsid w:val="00EB49C1"/>
    <w:rsid w:val="00EC4C8F"/>
    <w:rsid w:val="00EC5D86"/>
    <w:rsid w:val="00EC6E37"/>
    <w:rsid w:val="00EC6F5E"/>
    <w:rsid w:val="00ED0CA5"/>
    <w:rsid w:val="00ED304F"/>
    <w:rsid w:val="00ED30B6"/>
    <w:rsid w:val="00ED3C1C"/>
    <w:rsid w:val="00ED49C0"/>
    <w:rsid w:val="00ED5A5A"/>
    <w:rsid w:val="00ED62E4"/>
    <w:rsid w:val="00ED6754"/>
    <w:rsid w:val="00EE16A8"/>
    <w:rsid w:val="00EE3E00"/>
    <w:rsid w:val="00EE3F35"/>
    <w:rsid w:val="00EE4A25"/>
    <w:rsid w:val="00EE4E5C"/>
    <w:rsid w:val="00EE7F4E"/>
    <w:rsid w:val="00EF3F7D"/>
    <w:rsid w:val="00EF4369"/>
    <w:rsid w:val="00EF767D"/>
    <w:rsid w:val="00EF7F2A"/>
    <w:rsid w:val="00F018BA"/>
    <w:rsid w:val="00F0472B"/>
    <w:rsid w:val="00F04FE1"/>
    <w:rsid w:val="00F06E99"/>
    <w:rsid w:val="00F13607"/>
    <w:rsid w:val="00F14E91"/>
    <w:rsid w:val="00F152BE"/>
    <w:rsid w:val="00F1544A"/>
    <w:rsid w:val="00F15F25"/>
    <w:rsid w:val="00F165EA"/>
    <w:rsid w:val="00F1766C"/>
    <w:rsid w:val="00F17AD5"/>
    <w:rsid w:val="00F203F0"/>
    <w:rsid w:val="00F22560"/>
    <w:rsid w:val="00F25171"/>
    <w:rsid w:val="00F2544B"/>
    <w:rsid w:val="00F27326"/>
    <w:rsid w:val="00F276C3"/>
    <w:rsid w:val="00F306A3"/>
    <w:rsid w:val="00F30BF7"/>
    <w:rsid w:val="00F30E7A"/>
    <w:rsid w:val="00F33EAE"/>
    <w:rsid w:val="00F35FB6"/>
    <w:rsid w:val="00F368B1"/>
    <w:rsid w:val="00F41454"/>
    <w:rsid w:val="00F41D65"/>
    <w:rsid w:val="00F4247A"/>
    <w:rsid w:val="00F51CD4"/>
    <w:rsid w:val="00F51D67"/>
    <w:rsid w:val="00F57DFE"/>
    <w:rsid w:val="00F6027A"/>
    <w:rsid w:val="00F6038F"/>
    <w:rsid w:val="00F659B3"/>
    <w:rsid w:val="00F71244"/>
    <w:rsid w:val="00F7153C"/>
    <w:rsid w:val="00F718C2"/>
    <w:rsid w:val="00F734B7"/>
    <w:rsid w:val="00F73FAD"/>
    <w:rsid w:val="00F748CB"/>
    <w:rsid w:val="00F75C15"/>
    <w:rsid w:val="00F77716"/>
    <w:rsid w:val="00F77A54"/>
    <w:rsid w:val="00F85216"/>
    <w:rsid w:val="00F854A1"/>
    <w:rsid w:val="00F87699"/>
    <w:rsid w:val="00F90DFD"/>
    <w:rsid w:val="00F93859"/>
    <w:rsid w:val="00F970D0"/>
    <w:rsid w:val="00FA01C7"/>
    <w:rsid w:val="00FA0AAB"/>
    <w:rsid w:val="00FA4688"/>
    <w:rsid w:val="00FA7996"/>
    <w:rsid w:val="00FB0FF1"/>
    <w:rsid w:val="00FB1C33"/>
    <w:rsid w:val="00FB4184"/>
    <w:rsid w:val="00FB4435"/>
    <w:rsid w:val="00FB677A"/>
    <w:rsid w:val="00FC0B04"/>
    <w:rsid w:val="00FC106E"/>
    <w:rsid w:val="00FC1D88"/>
    <w:rsid w:val="00FC6F19"/>
    <w:rsid w:val="00FD19A7"/>
    <w:rsid w:val="00FD3193"/>
    <w:rsid w:val="00FD3714"/>
    <w:rsid w:val="00FD4DF4"/>
    <w:rsid w:val="00FD5A58"/>
    <w:rsid w:val="00FD7080"/>
    <w:rsid w:val="00FE3ECF"/>
    <w:rsid w:val="00FE406B"/>
    <w:rsid w:val="00FE6081"/>
    <w:rsid w:val="00FE6228"/>
    <w:rsid w:val="00FE6DC1"/>
    <w:rsid w:val="00FE7B7B"/>
    <w:rsid w:val="00FF035B"/>
    <w:rsid w:val="00FF1910"/>
    <w:rsid w:val="00FF5B56"/>
    <w:rsid w:val="0130630D"/>
    <w:rsid w:val="04B4B60D"/>
    <w:rsid w:val="06D87B13"/>
    <w:rsid w:val="0835351E"/>
    <w:rsid w:val="09B8839D"/>
    <w:rsid w:val="0A049DAD"/>
    <w:rsid w:val="0B2F7EF1"/>
    <w:rsid w:val="0D752DC0"/>
    <w:rsid w:val="0F88DE8C"/>
    <w:rsid w:val="134B663D"/>
    <w:rsid w:val="152F601C"/>
    <w:rsid w:val="162488C3"/>
    <w:rsid w:val="176323FF"/>
    <w:rsid w:val="1767A2D7"/>
    <w:rsid w:val="182E492B"/>
    <w:rsid w:val="18545641"/>
    <w:rsid w:val="19BD2A0E"/>
    <w:rsid w:val="1CC8D331"/>
    <w:rsid w:val="20D3AFB8"/>
    <w:rsid w:val="23AE6ED0"/>
    <w:rsid w:val="2491BF2E"/>
    <w:rsid w:val="24A0A7CE"/>
    <w:rsid w:val="260849DB"/>
    <w:rsid w:val="29922AEC"/>
    <w:rsid w:val="2A207F32"/>
    <w:rsid w:val="2BF91814"/>
    <w:rsid w:val="2D0EF56E"/>
    <w:rsid w:val="2F9E55F1"/>
    <w:rsid w:val="2FC90328"/>
    <w:rsid w:val="2FE0480D"/>
    <w:rsid w:val="304DEAA9"/>
    <w:rsid w:val="31FF437D"/>
    <w:rsid w:val="33A9E99C"/>
    <w:rsid w:val="39092AED"/>
    <w:rsid w:val="39E3F759"/>
    <w:rsid w:val="3B2D876B"/>
    <w:rsid w:val="3BDA60E3"/>
    <w:rsid w:val="3EDA8E6E"/>
    <w:rsid w:val="41D453F7"/>
    <w:rsid w:val="427B5462"/>
    <w:rsid w:val="428EC57A"/>
    <w:rsid w:val="43DF4035"/>
    <w:rsid w:val="454E183D"/>
    <w:rsid w:val="462B50B8"/>
    <w:rsid w:val="468CF842"/>
    <w:rsid w:val="46AC6679"/>
    <w:rsid w:val="486E57A4"/>
    <w:rsid w:val="4962FF9A"/>
    <w:rsid w:val="4BB5082E"/>
    <w:rsid w:val="4E30B9C8"/>
    <w:rsid w:val="4F499AC8"/>
    <w:rsid w:val="51995FB5"/>
    <w:rsid w:val="51A9D0A4"/>
    <w:rsid w:val="51FECB9C"/>
    <w:rsid w:val="530E01A5"/>
    <w:rsid w:val="531D8840"/>
    <w:rsid w:val="54283E0B"/>
    <w:rsid w:val="558D1600"/>
    <w:rsid w:val="55FE4D5A"/>
    <w:rsid w:val="5693A837"/>
    <w:rsid w:val="576946D9"/>
    <w:rsid w:val="585D0D92"/>
    <w:rsid w:val="58D1A0C7"/>
    <w:rsid w:val="59E7DB2A"/>
    <w:rsid w:val="5A1864B3"/>
    <w:rsid w:val="5B19FF49"/>
    <w:rsid w:val="5CA2597F"/>
    <w:rsid w:val="5D77F917"/>
    <w:rsid w:val="5E874EDC"/>
    <w:rsid w:val="5EA79683"/>
    <w:rsid w:val="5ED14B0D"/>
    <w:rsid w:val="5F2DD1FE"/>
    <w:rsid w:val="5F94DB70"/>
    <w:rsid w:val="604366E4"/>
    <w:rsid w:val="60D232FC"/>
    <w:rsid w:val="61D50722"/>
    <w:rsid w:val="61F1B7E7"/>
    <w:rsid w:val="621CFD0B"/>
    <w:rsid w:val="62560403"/>
    <w:rsid w:val="62740A2D"/>
    <w:rsid w:val="62E41FC6"/>
    <w:rsid w:val="63C5FE8B"/>
    <w:rsid w:val="6455BC52"/>
    <w:rsid w:val="647FF027"/>
    <w:rsid w:val="671534AD"/>
    <w:rsid w:val="67234856"/>
    <w:rsid w:val="6758FCAC"/>
    <w:rsid w:val="69900CB6"/>
    <w:rsid w:val="6A7D8824"/>
    <w:rsid w:val="6B88C6C9"/>
    <w:rsid w:val="6BE3BDEC"/>
    <w:rsid w:val="6C64DA95"/>
    <w:rsid w:val="6FBBDBA2"/>
    <w:rsid w:val="70D53539"/>
    <w:rsid w:val="738CCDE1"/>
    <w:rsid w:val="73A4DB02"/>
    <w:rsid w:val="73D8A4AF"/>
    <w:rsid w:val="73DBBA82"/>
    <w:rsid w:val="74D65A2A"/>
    <w:rsid w:val="772B399D"/>
    <w:rsid w:val="785A5BA0"/>
    <w:rsid w:val="79C6B6DF"/>
    <w:rsid w:val="7A9D0E45"/>
    <w:rsid w:val="7B607F69"/>
    <w:rsid w:val="7CFC4FCA"/>
    <w:rsid w:val="7DC44795"/>
    <w:rsid w:val="7DEC10FC"/>
    <w:rsid w:val="7E4A8AD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232FD"/>
  <w15:chartTrackingRefBased/>
  <w15:docId w15:val="{A97FC0FE-136D-4F50-8C81-3D36D7FE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C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E1B0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CE1B0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D1578"/>
    <w:rPr>
      <w:color w:val="0000FF"/>
      <w:u w:val="single"/>
    </w:rPr>
  </w:style>
  <w:style w:type="character" w:styleId="FollowedHyperlink">
    <w:name w:val="FollowedHyperlink"/>
    <w:basedOn w:val="DefaultParagraphFont"/>
    <w:uiPriority w:val="99"/>
    <w:semiHidden/>
    <w:unhideWhenUsed/>
    <w:rsid w:val="00CE1B0E"/>
    <w:rPr>
      <w:color w:val="800080"/>
      <w:u w:val="single"/>
    </w:rPr>
  </w:style>
  <w:style w:type="character" w:customStyle="1" w:styleId="labojumupamats1">
    <w:name w:val="labojumu_pamats1"/>
    <w:basedOn w:val="DefaultParagraphFont"/>
    <w:rsid w:val="00CE1B0E"/>
  </w:style>
  <w:style w:type="paragraph" w:customStyle="1" w:styleId="tv213">
    <w:name w:val="tv213"/>
    <w:basedOn w:val="Normal"/>
    <w:rsid w:val="00CE1B0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CE1B0E"/>
  </w:style>
  <w:style w:type="paragraph" w:styleId="NormalWeb">
    <w:name w:val="Normal (Web)"/>
    <w:basedOn w:val="Normal"/>
    <w:uiPriority w:val="99"/>
    <w:semiHidden/>
    <w:unhideWhenUsed/>
    <w:rsid w:val="00CE1B0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153632"/>
    <w:rPr>
      <w:sz w:val="16"/>
      <w:szCs w:val="16"/>
    </w:rPr>
  </w:style>
  <w:style w:type="paragraph" w:styleId="CommentText">
    <w:name w:val="annotation text"/>
    <w:basedOn w:val="Normal"/>
    <w:link w:val="CommentTextChar"/>
    <w:uiPriority w:val="99"/>
    <w:unhideWhenUsed/>
    <w:rsid w:val="00153632"/>
    <w:pPr>
      <w:spacing w:line="240" w:lineRule="auto"/>
    </w:pPr>
    <w:rPr>
      <w:sz w:val="20"/>
      <w:szCs w:val="20"/>
    </w:rPr>
  </w:style>
  <w:style w:type="character" w:customStyle="1" w:styleId="CommentTextChar">
    <w:name w:val="Comment Text Char"/>
    <w:basedOn w:val="DefaultParagraphFont"/>
    <w:link w:val="CommentText"/>
    <w:uiPriority w:val="99"/>
    <w:rsid w:val="00153632"/>
    <w:rPr>
      <w:sz w:val="20"/>
      <w:szCs w:val="20"/>
    </w:rPr>
  </w:style>
  <w:style w:type="paragraph" w:styleId="CommentSubject">
    <w:name w:val="annotation subject"/>
    <w:basedOn w:val="CommentText"/>
    <w:next w:val="CommentText"/>
    <w:link w:val="CommentSubjectChar"/>
    <w:uiPriority w:val="99"/>
    <w:semiHidden/>
    <w:unhideWhenUsed/>
    <w:rsid w:val="00153632"/>
    <w:rPr>
      <w:b/>
      <w:bCs/>
    </w:rPr>
  </w:style>
  <w:style w:type="character" w:customStyle="1" w:styleId="CommentSubjectChar">
    <w:name w:val="Comment Subject Char"/>
    <w:basedOn w:val="CommentTextChar"/>
    <w:link w:val="CommentSubject"/>
    <w:uiPriority w:val="99"/>
    <w:semiHidden/>
    <w:rsid w:val="00153632"/>
    <w:rPr>
      <w:b/>
      <w:bCs/>
      <w:sz w:val="20"/>
      <w:szCs w:val="20"/>
    </w:rPr>
  </w:style>
  <w:style w:type="paragraph" w:styleId="Revision">
    <w:name w:val="Revision"/>
    <w:hidden/>
    <w:uiPriority w:val="99"/>
    <w:semiHidden/>
    <w:rsid w:val="005F6C85"/>
    <w:pPr>
      <w:spacing w:after="0" w:line="240" w:lineRule="auto"/>
    </w:pPr>
  </w:style>
  <w:style w:type="character" w:customStyle="1" w:styleId="Heading1Char">
    <w:name w:val="Heading 1 Char"/>
    <w:basedOn w:val="DefaultParagraphFont"/>
    <w:link w:val="Heading1"/>
    <w:uiPriority w:val="9"/>
    <w:rsid w:val="00017CC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03683"/>
    <w:rPr>
      <w:color w:val="605E5C"/>
      <w:shd w:val="clear" w:color="auto" w:fill="E1DFDD"/>
    </w:rPr>
  </w:style>
  <w:style w:type="character" w:styleId="PlaceholderText">
    <w:name w:val="Placeholder Text"/>
    <w:basedOn w:val="DefaultParagraphFont"/>
    <w:uiPriority w:val="99"/>
    <w:semiHidden/>
    <w:rsid w:val="00E63FC6"/>
    <w:rPr>
      <w:color w:val="808080"/>
    </w:rPr>
  </w:style>
  <w:style w:type="character" w:styleId="Mention">
    <w:name w:val="Mention"/>
    <w:basedOn w:val="DefaultParagraphFont"/>
    <w:uiPriority w:val="99"/>
    <w:unhideWhenUsed/>
    <w:rsid w:val="00E66CAA"/>
    <w:rPr>
      <w:color w:val="2B579A"/>
      <w:shd w:val="clear" w:color="auto" w:fill="E1DFDD"/>
    </w:rPr>
  </w:style>
  <w:style w:type="paragraph" w:styleId="ListParagraph">
    <w:name w:val="List Paragraph"/>
    <w:basedOn w:val="Normal"/>
    <w:uiPriority w:val="34"/>
    <w:qFormat/>
    <w:rsid w:val="00283963"/>
    <w:pPr>
      <w:ind w:left="720"/>
      <w:contextualSpacing/>
    </w:pPr>
  </w:style>
  <w:style w:type="character" w:customStyle="1" w:styleId="normaltextrun">
    <w:name w:val="normaltextrun"/>
    <w:basedOn w:val="DefaultParagraphFont"/>
    <w:rsid w:val="00872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97897">
      <w:bodyDiv w:val="1"/>
      <w:marLeft w:val="0"/>
      <w:marRight w:val="0"/>
      <w:marTop w:val="0"/>
      <w:marBottom w:val="0"/>
      <w:divBdr>
        <w:top w:val="none" w:sz="0" w:space="0" w:color="auto"/>
        <w:left w:val="none" w:sz="0" w:space="0" w:color="auto"/>
        <w:bottom w:val="none" w:sz="0" w:space="0" w:color="auto"/>
        <w:right w:val="none" w:sz="0" w:space="0" w:color="auto"/>
      </w:divBdr>
      <w:divsChild>
        <w:div w:id="1785177">
          <w:marLeft w:val="0"/>
          <w:marRight w:val="0"/>
          <w:marTop w:val="0"/>
          <w:marBottom w:val="0"/>
          <w:divBdr>
            <w:top w:val="none" w:sz="0" w:space="0" w:color="auto"/>
            <w:left w:val="none" w:sz="0" w:space="0" w:color="auto"/>
            <w:bottom w:val="none" w:sz="0" w:space="0" w:color="auto"/>
            <w:right w:val="none" w:sz="0" w:space="0" w:color="auto"/>
          </w:divBdr>
        </w:div>
        <w:div w:id="12003047">
          <w:marLeft w:val="0"/>
          <w:marRight w:val="0"/>
          <w:marTop w:val="0"/>
          <w:marBottom w:val="0"/>
          <w:divBdr>
            <w:top w:val="none" w:sz="0" w:space="0" w:color="auto"/>
            <w:left w:val="none" w:sz="0" w:space="0" w:color="auto"/>
            <w:bottom w:val="none" w:sz="0" w:space="0" w:color="auto"/>
            <w:right w:val="none" w:sz="0" w:space="0" w:color="auto"/>
          </w:divBdr>
        </w:div>
        <w:div w:id="22748367">
          <w:marLeft w:val="0"/>
          <w:marRight w:val="0"/>
          <w:marTop w:val="0"/>
          <w:marBottom w:val="0"/>
          <w:divBdr>
            <w:top w:val="none" w:sz="0" w:space="0" w:color="auto"/>
            <w:left w:val="none" w:sz="0" w:space="0" w:color="auto"/>
            <w:bottom w:val="none" w:sz="0" w:space="0" w:color="auto"/>
            <w:right w:val="none" w:sz="0" w:space="0" w:color="auto"/>
          </w:divBdr>
        </w:div>
        <w:div w:id="28189337">
          <w:marLeft w:val="0"/>
          <w:marRight w:val="0"/>
          <w:marTop w:val="400"/>
          <w:marBottom w:val="0"/>
          <w:divBdr>
            <w:top w:val="none" w:sz="0" w:space="0" w:color="auto"/>
            <w:left w:val="none" w:sz="0" w:space="0" w:color="auto"/>
            <w:bottom w:val="none" w:sz="0" w:space="0" w:color="auto"/>
            <w:right w:val="none" w:sz="0" w:space="0" w:color="auto"/>
          </w:divBdr>
        </w:div>
        <w:div w:id="31468247">
          <w:marLeft w:val="0"/>
          <w:marRight w:val="0"/>
          <w:marTop w:val="0"/>
          <w:marBottom w:val="0"/>
          <w:divBdr>
            <w:top w:val="none" w:sz="0" w:space="0" w:color="auto"/>
            <w:left w:val="none" w:sz="0" w:space="0" w:color="auto"/>
            <w:bottom w:val="none" w:sz="0" w:space="0" w:color="auto"/>
            <w:right w:val="none" w:sz="0" w:space="0" w:color="auto"/>
          </w:divBdr>
        </w:div>
        <w:div w:id="34039047">
          <w:marLeft w:val="0"/>
          <w:marRight w:val="0"/>
          <w:marTop w:val="0"/>
          <w:marBottom w:val="0"/>
          <w:divBdr>
            <w:top w:val="none" w:sz="0" w:space="0" w:color="auto"/>
            <w:left w:val="none" w:sz="0" w:space="0" w:color="auto"/>
            <w:bottom w:val="none" w:sz="0" w:space="0" w:color="auto"/>
            <w:right w:val="none" w:sz="0" w:space="0" w:color="auto"/>
          </w:divBdr>
        </w:div>
        <w:div w:id="47725528">
          <w:marLeft w:val="0"/>
          <w:marRight w:val="0"/>
          <w:marTop w:val="0"/>
          <w:marBottom w:val="0"/>
          <w:divBdr>
            <w:top w:val="none" w:sz="0" w:space="0" w:color="auto"/>
            <w:left w:val="none" w:sz="0" w:space="0" w:color="auto"/>
            <w:bottom w:val="none" w:sz="0" w:space="0" w:color="auto"/>
            <w:right w:val="none" w:sz="0" w:space="0" w:color="auto"/>
          </w:divBdr>
        </w:div>
        <w:div w:id="59914511">
          <w:marLeft w:val="0"/>
          <w:marRight w:val="0"/>
          <w:marTop w:val="240"/>
          <w:marBottom w:val="0"/>
          <w:divBdr>
            <w:top w:val="none" w:sz="0" w:space="0" w:color="auto"/>
            <w:left w:val="none" w:sz="0" w:space="0" w:color="auto"/>
            <w:bottom w:val="none" w:sz="0" w:space="0" w:color="auto"/>
            <w:right w:val="none" w:sz="0" w:space="0" w:color="auto"/>
          </w:divBdr>
        </w:div>
        <w:div w:id="75638962">
          <w:marLeft w:val="150"/>
          <w:marRight w:val="150"/>
          <w:marTop w:val="480"/>
          <w:marBottom w:val="0"/>
          <w:divBdr>
            <w:top w:val="single" w:sz="6" w:space="28" w:color="D4D4D4"/>
            <w:left w:val="none" w:sz="0" w:space="0" w:color="auto"/>
            <w:bottom w:val="none" w:sz="0" w:space="0" w:color="auto"/>
            <w:right w:val="none" w:sz="0" w:space="0" w:color="auto"/>
          </w:divBdr>
        </w:div>
        <w:div w:id="76487461">
          <w:marLeft w:val="0"/>
          <w:marRight w:val="0"/>
          <w:marTop w:val="240"/>
          <w:marBottom w:val="0"/>
          <w:divBdr>
            <w:top w:val="none" w:sz="0" w:space="0" w:color="auto"/>
            <w:left w:val="none" w:sz="0" w:space="0" w:color="auto"/>
            <w:bottom w:val="none" w:sz="0" w:space="0" w:color="auto"/>
            <w:right w:val="none" w:sz="0" w:space="0" w:color="auto"/>
          </w:divBdr>
        </w:div>
        <w:div w:id="79526822">
          <w:marLeft w:val="0"/>
          <w:marRight w:val="0"/>
          <w:marTop w:val="480"/>
          <w:marBottom w:val="240"/>
          <w:divBdr>
            <w:top w:val="none" w:sz="0" w:space="0" w:color="auto"/>
            <w:left w:val="none" w:sz="0" w:space="0" w:color="auto"/>
            <w:bottom w:val="none" w:sz="0" w:space="0" w:color="auto"/>
            <w:right w:val="none" w:sz="0" w:space="0" w:color="auto"/>
          </w:divBdr>
        </w:div>
        <w:div w:id="88280992">
          <w:marLeft w:val="0"/>
          <w:marRight w:val="0"/>
          <w:marTop w:val="0"/>
          <w:marBottom w:val="0"/>
          <w:divBdr>
            <w:top w:val="none" w:sz="0" w:space="0" w:color="auto"/>
            <w:left w:val="none" w:sz="0" w:space="0" w:color="auto"/>
            <w:bottom w:val="none" w:sz="0" w:space="0" w:color="auto"/>
            <w:right w:val="none" w:sz="0" w:space="0" w:color="auto"/>
          </w:divBdr>
        </w:div>
        <w:div w:id="88551268">
          <w:marLeft w:val="0"/>
          <w:marRight w:val="0"/>
          <w:marTop w:val="0"/>
          <w:marBottom w:val="0"/>
          <w:divBdr>
            <w:top w:val="none" w:sz="0" w:space="0" w:color="auto"/>
            <w:left w:val="none" w:sz="0" w:space="0" w:color="auto"/>
            <w:bottom w:val="none" w:sz="0" w:space="0" w:color="auto"/>
            <w:right w:val="none" w:sz="0" w:space="0" w:color="auto"/>
          </w:divBdr>
        </w:div>
        <w:div w:id="89204373">
          <w:marLeft w:val="0"/>
          <w:marRight w:val="0"/>
          <w:marTop w:val="400"/>
          <w:marBottom w:val="0"/>
          <w:divBdr>
            <w:top w:val="none" w:sz="0" w:space="0" w:color="auto"/>
            <w:left w:val="none" w:sz="0" w:space="0" w:color="auto"/>
            <w:bottom w:val="none" w:sz="0" w:space="0" w:color="auto"/>
            <w:right w:val="none" w:sz="0" w:space="0" w:color="auto"/>
          </w:divBdr>
        </w:div>
        <w:div w:id="90860333">
          <w:marLeft w:val="0"/>
          <w:marRight w:val="0"/>
          <w:marTop w:val="0"/>
          <w:marBottom w:val="0"/>
          <w:divBdr>
            <w:top w:val="none" w:sz="0" w:space="0" w:color="auto"/>
            <w:left w:val="none" w:sz="0" w:space="0" w:color="auto"/>
            <w:bottom w:val="none" w:sz="0" w:space="0" w:color="auto"/>
            <w:right w:val="none" w:sz="0" w:space="0" w:color="auto"/>
          </w:divBdr>
        </w:div>
        <w:div w:id="92633501">
          <w:marLeft w:val="0"/>
          <w:marRight w:val="0"/>
          <w:marTop w:val="0"/>
          <w:marBottom w:val="0"/>
          <w:divBdr>
            <w:top w:val="none" w:sz="0" w:space="0" w:color="auto"/>
            <w:left w:val="none" w:sz="0" w:space="0" w:color="auto"/>
            <w:bottom w:val="none" w:sz="0" w:space="0" w:color="auto"/>
            <w:right w:val="none" w:sz="0" w:space="0" w:color="auto"/>
          </w:divBdr>
        </w:div>
        <w:div w:id="96415588">
          <w:marLeft w:val="0"/>
          <w:marRight w:val="0"/>
          <w:marTop w:val="0"/>
          <w:marBottom w:val="0"/>
          <w:divBdr>
            <w:top w:val="none" w:sz="0" w:space="0" w:color="auto"/>
            <w:left w:val="none" w:sz="0" w:space="0" w:color="auto"/>
            <w:bottom w:val="none" w:sz="0" w:space="0" w:color="auto"/>
            <w:right w:val="none" w:sz="0" w:space="0" w:color="auto"/>
          </w:divBdr>
        </w:div>
        <w:div w:id="96947134">
          <w:marLeft w:val="0"/>
          <w:marRight w:val="0"/>
          <w:marTop w:val="0"/>
          <w:marBottom w:val="0"/>
          <w:divBdr>
            <w:top w:val="none" w:sz="0" w:space="0" w:color="auto"/>
            <w:left w:val="none" w:sz="0" w:space="0" w:color="auto"/>
            <w:bottom w:val="none" w:sz="0" w:space="0" w:color="auto"/>
            <w:right w:val="none" w:sz="0" w:space="0" w:color="auto"/>
          </w:divBdr>
        </w:div>
        <w:div w:id="114830099">
          <w:marLeft w:val="0"/>
          <w:marRight w:val="0"/>
          <w:marTop w:val="0"/>
          <w:marBottom w:val="0"/>
          <w:divBdr>
            <w:top w:val="none" w:sz="0" w:space="0" w:color="auto"/>
            <w:left w:val="none" w:sz="0" w:space="0" w:color="auto"/>
            <w:bottom w:val="none" w:sz="0" w:space="0" w:color="auto"/>
            <w:right w:val="none" w:sz="0" w:space="0" w:color="auto"/>
          </w:divBdr>
        </w:div>
        <w:div w:id="117139858">
          <w:marLeft w:val="0"/>
          <w:marRight w:val="0"/>
          <w:marTop w:val="0"/>
          <w:marBottom w:val="0"/>
          <w:divBdr>
            <w:top w:val="none" w:sz="0" w:space="0" w:color="auto"/>
            <w:left w:val="none" w:sz="0" w:space="0" w:color="auto"/>
            <w:bottom w:val="none" w:sz="0" w:space="0" w:color="auto"/>
            <w:right w:val="none" w:sz="0" w:space="0" w:color="auto"/>
          </w:divBdr>
        </w:div>
        <w:div w:id="118380916">
          <w:marLeft w:val="0"/>
          <w:marRight w:val="0"/>
          <w:marTop w:val="0"/>
          <w:marBottom w:val="0"/>
          <w:divBdr>
            <w:top w:val="none" w:sz="0" w:space="0" w:color="auto"/>
            <w:left w:val="none" w:sz="0" w:space="0" w:color="auto"/>
            <w:bottom w:val="none" w:sz="0" w:space="0" w:color="auto"/>
            <w:right w:val="none" w:sz="0" w:space="0" w:color="auto"/>
          </w:divBdr>
        </w:div>
        <w:div w:id="120074134">
          <w:marLeft w:val="0"/>
          <w:marRight w:val="0"/>
          <w:marTop w:val="0"/>
          <w:marBottom w:val="0"/>
          <w:divBdr>
            <w:top w:val="none" w:sz="0" w:space="0" w:color="auto"/>
            <w:left w:val="none" w:sz="0" w:space="0" w:color="auto"/>
            <w:bottom w:val="none" w:sz="0" w:space="0" w:color="auto"/>
            <w:right w:val="none" w:sz="0" w:space="0" w:color="auto"/>
          </w:divBdr>
        </w:div>
        <w:div w:id="122428093">
          <w:marLeft w:val="0"/>
          <w:marRight w:val="0"/>
          <w:marTop w:val="400"/>
          <w:marBottom w:val="0"/>
          <w:divBdr>
            <w:top w:val="none" w:sz="0" w:space="0" w:color="auto"/>
            <w:left w:val="none" w:sz="0" w:space="0" w:color="auto"/>
            <w:bottom w:val="none" w:sz="0" w:space="0" w:color="auto"/>
            <w:right w:val="none" w:sz="0" w:space="0" w:color="auto"/>
          </w:divBdr>
        </w:div>
        <w:div w:id="130440616">
          <w:marLeft w:val="0"/>
          <w:marRight w:val="0"/>
          <w:marTop w:val="0"/>
          <w:marBottom w:val="0"/>
          <w:divBdr>
            <w:top w:val="none" w:sz="0" w:space="0" w:color="auto"/>
            <w:left w:val="none" w:sz="0" w:space="0" w:color="auto"/>
            <w:bottom w:val="none" w:sz="0" w:space="0" w:color="auto"/>
            <w:right w:val="none" w:sz="0" w:space="0" w:color="auto"/>
          </w:divBdr>
        </w:div>
        <w:div w:id="133134682">
          <w:marLeft w:val="0"/>
          <w:marRight w:val="0"/>
          <w:marTop w:val="0"/>
          <w:marBottom w:val="0"/>
          <w:divBdr>
            <w:top w:val="none" w:sz="0" w:space="0" w:color="auto"/>
            <w:left w:val="none" w:sz="0" w:space="0" w:color="auto"/>
            <w:bottom w:val="none" w:sz="0" w:space="0" w:color="auto"/>
            <w:right w:val="none" w:sz="0" w:space="0" w:color="auto"/>
          </w:divBdr>
        </w:div>
        <w:div w:id="147408010">
          <w:marLeft w:val="0"/>
          <w:marRight w:val="0"/>
          <w:marTop w:val="0"/>
          <w:marBottom w:val="0"/>
          <w:divBdr>
            <w:top w:val="none" w:sz="0" w:space="0" w:color="auto"/>
            <w:left w:val="none" w:sz="0" w:space="0" w:color="auto"/>
            <w:bottom w:val="none" w:sz="0" w:space="0" w:color="auto"/>
            <w:right w:val="none" w:sz="0" w:space="0" w:color="auto"/>
          </w:divBdr>
        </w:div>
        <w:div w:id="162087048">
          <w:marLeft w:val="0"/>
          <w:marRight w:val="0"/>
          <w:marTop w:val="0"/>
          <w:marBottom w:val="0"/>
          <w:divBdr>
            <w:top w:val="none" w:sz="0" w:space="0" w:color="auto"/>
            <w:left w:val="none" w:sz="0" w:space="0" w:color="auto"/>
            <w:bottom w:val="none" w:sz="0" w:space="0" w:color="auto"/>
            <w:right w:val="none" w:sz="0" w:space="0" w:color="auto"/>
          </w:divBdr>
        </w:div>
        <w:div w:id="165632467">
          <w:marLeft w:val="0"/>
          <w:marRight w:val="0"/>
          <w:marTop w:val="0"/>
          <w:marBottom w:val="0"/>
          <w:divBdr>
            <w:top w:val="none" w:sz="0" w:space="0" w:color="auto"/>
            <w:left w:val="none" w:sz="0" w:space="0" w:color="auto"/>
            <w:bottom w:val="none" w:sz="0" w:space="0" w:color="auto"/>
            <w:right w:val="none" w:sz="0" w:space="0" w:color="auto"/>
          </w:divBdr>
        </w:div>
        <w:div w:id="170487829">
          <w:marLeft w:val="0"/>
          <w:marRight w:val="0"/>
          <w:marTop w:val="0"/>
          <w:marBottom w:val="0"/>
          <w:divBdr>
            <w:top w:val="none" w:sz="0" w:space="0" w:color="auto"/>
            <w:left w:val="none" w:sz="0" w:space="0" w:color="auto"/>
            <w:bottom w:val="none" w:sz="0" w:space="0" w:color="auto"/>
            <w:right w:val="none" w:sz="0" w:space="0" w:color="auto"/>
          </w:divBdr>
        </w:div>
        <w:div w:id="171264641">
          <w:marLeft w:val="0"/>
          <w:marRight w:val="0"/>
          <w:marTop w:val="0"/>
          <w:marBottom w:val="0"/>
          <w:divBdr>
            <w:top w:val="none" w:sz="0" w:space="0" w:color="auto"/>
            <w:left w:val="none" w:sz="0" w:space="0" w:color="auto"/>
            <w:bottom w:val="none" w:sz="0" w:space="0" w:color="auto"/>
            <w:right w:val="none" w:sz="0" w:space="0" w:color="auto"/>
          </w:divBdr>
        </w:div>
        <w:div w:id="171338683">
          <w:marLeft w:val="0"/>
          <w:marRight w:val="0"/>
          <w:marTop w:val="0"/>
          <w:marBottom w:val="0"/>
          <w:divBdr>
            <w:top w:val="none" w:sz="0" w:space="0" w:color="auto"/>
            <w:left w:val="none" w:sz="0" w:space="0" w:color="auto"/>
            <w:bottom w:val="none" w:sz="0" w:space="0" w:color="auto"/>
            <w:right w:val="none" w:sz="0" w:space="0" w:color="auto"/>
          </w:divBdr>
        </w:div>
        <w:div w:id="172115941">
          <w:marLeft w:val="0"/>
          <w:marRight w:val="0"/>
          <w:marTop w:val="400"/>
          <w:marBottom w:val="0"/>
          <w:divBdr>
            <w:top w:val="none" w:sz="0" w:space="0" w:color="auto"/>
            <w:left w:val="none" w:sz="0" w:space="0" w:color="auto"/>
            <w:bottom w:val="none" w:sz="0" w:space="0" w:color="auto"/>
            <w:right w:val="none" w:sz="0" w:space="0" w:color="auto"/>
          </w:divBdr>
        </w:div>
        <w:div w:id="173151320">
          <w:marLeft w:val="0"/>
          <w:marRight w:val="0"/>
          <w:marTop w:val="0"/>
          <w:marBottom w:val="0"/>
          <w:divBdr>
            <w:top w:val="none" w:sz="0" w:space="0" w:color="auto"/>
            <w:left w:val="none" w:sz="0" w:space="0" w:color="auto"/>
            <w:bottom w:val="none" w:sz="0" w:space="0" w:color="auto"/>
            <w:right w:val="none" w:sz="0" w:space="0" w:color="auto"/>
          </w:divBdr>
        </w:div>
        <w:div w:id="188879811">
          <w:marLeft w:val="0"/>
          <w:marRight w:val="0"/>
          <w:marTop w:val="0"/>
          <w:marBottom w:val="0"/>
          <w:divBdr>
            <w:top w:val="none" w:sz="0" w:space="0" w:color="auto"/>
            <w:left w:val="none" w:sz="0" w:space="0" w:color="auto"/>
            <w:bottom w:val="none" w:sz="0" w:space="0" w:color="auto"/>
            <w:right w:val="none" w:sz="0" w:space="0" w:color="auto"/>
          </w:divBdr>
        </w:div>
        <w:div w:id="192303012">
          <w:marLeft w:val="0"/>
          <w:marRight w:val="0"/>
          <w:marTop w:val="0"/>
          <w:marBottom w:val="0"/>
          <w:divBdr>
            <w:top w:val="none" w:sz="0" w:space="0" w:color="auto"/>
            <w:left w:val="none" w:sz="0" w:space="0" w:color="auto"/>
            <w:bottom w:val="none" w:sz="0" w:space="0" w:color="auto"/>
            <w:right w:val="none" w:sz="0" w:space="0" w:color="auto"/>
          </w:divBdr>
        </w:div>
        <w:div w:id="192498783">
          <w:marLeft w:val="0"/>
          <w:marRight w:val="0"/>
          <w:marTop w:val="0"/>
          <w:marBottom w:val="0"/>
          <w:divBdr>
            <w:top w:val="none" w:sz="0" w:space="0" w:color="auto"/>
            <w:left w:val="none" w:sz="0" w:space="0" w:color="auto"/>
            <w:bottom w:val="none" w:sz="0" w:space="0" w:color="auto"/>
            <w:right w:val="none" w:sz="0" w:space="0" w:color="auto"/>
          </w:divBdr>
        </w:div>
        <w:div w:id="195123312">
          <w:marLeft w:val="0"/>
          <w:marRight w:val="0"/>
          <w:marTop w:val="400"/>
          <w:marBottom w:val="0"/>
          <w:divBdr>
            <w:top w:val="none" w:sz="0" w:space="0" w:color="auto"/>
            <w:left w:val="none" w:sz="0" w:space="0" w:color="auto"/>
            <w:bottom w:val="none" w:sz="0" w:space="0" w:color="auto"/>
            <w:right w:val="none" w:sz="0" w:space="0" w:color="auto"/>
          </w:divBdr>
        </w:div>
        <w:div w:id="195894395">
          <w:marLeft w:val="0"/>
          <w:marRight w:val="0"/>
          <w:marTop w:val="0"/>
          <w:marBottom w:val="0"/>
          <w:divBdr>
            <w:top w:val="none" w:sz="0" w:space="0" w:color="auto"/>
            <w:left w:val="none" w:sz="0" w:space="0" w:color="auto"/>
            <w:bottom w:val="none" w:sz="0" w:space="0" w:color="auto"/>
            <w:right w:val="none" w:sz="0" w:space="0" w:color="auto"/>
          </w:divBdr>
        </w:div>
        <w:div w:id="202985031">
          <w:marLeft w:val="0"/>
          <w:marRight w:val="0"/>
          <w:marTop w:val="400"/>
          <w:marBottom w:val="0"/>
          <w:divBdr>
            <w:top w:val="none" w:sz="0" w:space="0" w:color="auto"/>
            <w:left w:val="none" w:sz="0" w:space="0" w:color="auto"/>
            <w:bottom w:val="none" w:sz="0" w:space="0" w:color="auto"/>
            <w:right w:val="none" w:sz="0" w:space="0" w:color="auto"/>
          </w:divBdr>
        </w:div>
        <w:div w:id="208151870">
          <w:marLeft w:val="0"/>
          <w:marRight w:val="0"/>
          <w:marTop w:val="400"/>
          <w:marBottom w:val="0"/>
          <w:divBdr>
            <w:top w:val="none" w:sz="0" w:space="0" w:color="auto"/>
            <w:left w:val="none" w:sz="0" w:space="0" w:color="auto"/>
            <w:bottom w:val="none" w:sz="0" w:space="0" w:color="auto"/>
            <w:right w:val="none" w:sz="0" w:space="0" w:color="auto"/>
          </w:divBdr>
        </w:div>
        <w:div w:id="212429002">
          <w:marLeft w:val="0"/>
          <w:marRight w:val="0"/>
          <w:marTop w:val="0"/>
          <w:marBottom w:val="0"/>
          <w:divBdr>
            <w:top w:val="none" w:sz="0" w:space="0" w:color="auto"/>
            <w:left w:val="none" w:sz="0" w:space="0" w:color="auto"/>
            <w:bottom w:val="none" w:sz="0" w:space="0" w:color="auto"/>
            <w:right w:val="none" w:sz="0" w:space="0" w:color="auto"/>
          </w:divBdr>
        </w:div>
        <w:div w:id="213856740">
          <w:marLeft w:val="150"/>
          <w:marRight w:val="150"/>
          <w:marTop w:val="480"/>
          <w:marBottom w:val="0"/>
          <w:divBdr>
            <w:top w:val="single" w:sz="6" w:space="28" w:color="D4D4D4"/>
            <w:left w:val="none" w:sz="0" w:space="0" w:color="auto"/>
            <w:bottom w:val="none" w:sz="0" w:space="0" w:color="auto"/>
            <w:right w:val="none" w:sz="0" w:space="0" w:color="auto"/>
          </w:divBdr>
        </w:div>
        <w:div w:id="214778640">
          <w:marLeft w:val="0"/>
          <w:marRight w:val="0"/>
          <w:marTop w:val="0"/>
          <w:marBottom w:val="0"/>
          <w:divBdr>
            <w:top w:val="none" w:sz="0" w:space="0" w:color="auto"/>
            <w:left w:val="none" w:sz="0" w:space="0" w:color="auto"/>
            <w:bottom w:val="none" w:sz="0" w:space="0" w:color="auto"/>
            <w:right w:val="none" w:sz="0" w:space="0" w:color="auto"/>
          </w:divBdr>
        </w:div>
        <w:div w:id="216547420">
          <w:marLeft w:val="0"/>
          <w:marRight w:val="0"/>
          <w:marTop w:val="0"/>
          <w:marBottom w:val="0"/>
          <w:divBdr>
            <w:top w:val="none" w:sz="0" w:space="0" w:color="auto"/>
            <w:left w:val="none" w:sz="0" w:space="0" w:color="auto"/>
            <w:bottom w:val="none" w:sz="0" w:space="0" w:color="auto"/>
            <w:right w:val="none" w:sz="0" w:space="0" w:color="auto"/>
          </w:divBdr>
        </w:div>
        <w:div w:id="232352056">
          <w:marLeft w:val="0"/>
          <w:marRight w:val="0"/>
          <w:marTop w:val="0"/>
          <w:marBottom w:val="0"/>
          <w:divBdr>
            <w:top w:val="none" w:sz="0" w:space="0" w:color="auto"/>
            <w:left w:val="none" w:sz="0" w:space="0" w:color="auto"/>
            <w:bottom w:val="none" w:sz="0" w:space="0" w:color="auto"/>
            <w:right w:val="none" w:sz="0" w:space="0" w:color="auto"/>
          </w:divBdr>
        </w:div>
        <w:div w:id="271253781">
          <w:marLeft w:val="0"/>
          <w:marRight w:val="0"/>
          <w:marTop w:val="0"/>
          <w:marBottom w:val="0"/>
          <w:divBdr>
            <w:top w:val="none" w:sz="0" w:space="0" w:color="auto"/>
            <w:left w:val="none" w:sz="0" w:space="0" w:color="auto"/>
            <w:bottom w:val="none" w:sz="0" w:space="0" w:color="auto"/>
            <w:right w:val="none" w:sz="0" w:space="0" w:color="auto"/>
          </w:divBdr>
        </w:div>
        <w:div w:id="276908636">
          <w:marLeft w:val="0"/>
          <w:marRight w:val="0"/>
          <w:marTop w:val="0"/>
          <w:marBottom w:val="0"/>
          <w:divBdr>
            <w:top w:val="none" w:sz="0" w:space="0" w:color="auto"/>
            <w:left w:val="none" w:sz="0" w:space="0" w:color="auto"/>
            <w:bottom w:val="none" w:sz="0" w:space="0" w:color="auto"/>
            <w:right w:val="none" w:sz="0" w:space="0" w:color="auto"/>
          </w:divBdr>
        </w:div>
        <w:div w:id="280192274">
          <w:marLeft w:val="0"/>
          <w:marRight w:val="0"/>
          <w:marTop w:val="240"/>
          <w:marBottom w:val="0"/>
          <w:divBdr>
            <w:top w:val="none" w:sz="0" w:space="0" w:color="auto"/>
            <w:left w:val="none" w:sz="0" w:space="0" w:color="auto"/>
            <w:bottom w:val="none" w:sz="0" w:space="0" w:color="auto"/>
            <w:right w:val="none" w:sz="0" w:space="0" w:color="auto"/>
          </w:divBdr>
        </w:div>
        <w:div w:id="305018037">
          <w:marLeft w:val="0"/>
          <w:marRight w:val="0"/>
          <w:marTop w:val="0"/>
          <w:marBottom w:val="0"/>
          <w:divBdr>
            <w:top w:val="none" w:sz="0" w:space="0" w:color="auto"/>
            <w:left w:val="none" w:sz="0" w:space="0" w:color="auto"/>
            <w:bottom w:val="none" w:sz="0" w:space="0" w:color="auto"/>
            <w:right w:val="none" w:sz="0" w:space="0" w:color="auto"/>
          </w:divBdr>
        </w:div>
        <w:div w:id="312561960">
          <w:marLeft w:val="0"/>
          <w:marRight w:val="0"/>
          <w:marTop w:val="0"/>
          <w:marBottom w:val="0"/>
          <w:divBdr>
            <w:top w:val="none" w:sz="0" w:space="0" w:color="auto"/>
            <w:left w:val="none" w:sz="0" w:space="0" w:color="auto"/>
            <w:bottom w:val="none" w:sz="0" w:space="0" w:color="auto"/>
            <w:right w:val="none" w:sz="0" w:space="0" w:color="auto"/>
          </w:divBdr>
        </w:div>
        <w:div w:id="366639140">
          <w:marLeft w:val="0"/>
          <w:marRight w:val="0"/>
          <w:marTop w:val="0"/>
          <w:marBottom w:val="0"/>
          <w:divBdr>
            <w:top w:val="none" w:sz="0" w:space="0" w:color="auto"/>
            <w:left w:val="none" w:sz="0" w:space="0" w:color="auto"/>
            <w:bottom w:val="none" w:sz="0" w:space="0" w:color="auto"/>
            <w:right w:val="none" w:sz="0" w:space="0" w:color="auto"/>
          </w:divBdr>
        </w:div>
        <w:div w:id="374888469">
          <w:marLeft w:val="0"/>
          <w:marRight w:val="0"/>
          <w:marTop w:val="0"/>
          <w:marBottom w:val="0"/>
          <w:divBdr>
            <w:top w:val="none" w:sz="0" w:space="0" w:color="auto"/>
            <w:left w:val="none" w:sz="0" w:space="0" w:color="auto"/>
            <w:bottom w:val="none" w:sz="0" w:space="0" w:color="auto"/>
            <w:right w:val="none" w:sz="0" w:space="0" w:color="auto"/>
          </w:divBdr>
        </w:div>
        <w:div w:id="379980975">
          <w:marLeft w:val="0"/>
          <w:marRight w:val="0"/>
          <w:marTop w:val="400"/>
          <w:marBottom w:val="0"/>
          <w:divBdr>
            <w:top w:val="none" w:sz="0" w:space="0" w:color="auto"/>
            <w:left w:val="none" w:sz="0" w:space="0" w:color="auto"/>
            <w:bottom w:val="none" w:sz="0" w:space="0" w:color="auto"/>
            <w:right w:val="none" w:sz="0" w:space="0" w:color="auto"/>
          </w:divBdr>
        </w:div>
        <w:div w:id="390151121">
          <w:marLeft w:val="0"/>
          <w:marRight w:val="0"/>
          <w:marTop w:val="0"/>
          <w:marBottom w:val="0"/>
          <w:divBdr>
            <w:top w:val="none" w:sz="0" w:space="0" w:color="auto"/>
            <w:left w:val="none" w:sz="0" w:space="0" w:color="auto"/>
            <w:bottom w:val="none" w:sz="0" w:space="0" w:color="auto"/>
            <w:right w:val="none" w:sz="0" w:space="0" w:color="auto"/>
          </w:divBdr>
        </w:div>
        <w:div w:id="390688659">
          <w:marLeft w:val="0"/>
          <w:marRight w:val="0"/>
          <w:marTop w:val="240"/>
          <w:marBottom w:val="0"/>
          <w:divBdr>
            <w:top w:val="none" w:sz="0" w:space="0" w:color="auto"/>
            <w:left w:val="none" w:sz="0" w:space="0" w:color="auto"/>
            <w:bottom w:val="none" w:sz="0" w:space="0" w:color="auto"/>
            <w:right w:val="none" w:sz="0" w:space="0" w:color="auto"/>
          </w:divBdr>
        </w:div>
        <w:div w:id="394396637">
          <w:marLeft w:val="0"/>
          <w:marRight w:val="0"/>
          <w:marTop w:val="400"/>
          <w:marBottom w:val="0"/>
          <w:divBdr>
            <w:top w:val="none" w:sz="0" w:space="0" w:color="auto"/>
            <w:left w:val="none" w:sz="0" w:space="0" w:color="auto"/>
            <w:bottom w:val="none" w:sz="0" w:space="0" w:color="auto"/>
            <w:right w:val="none" w:sz="0" w:space="0" w:color="auto"/>
          </w:divBdr>
        </w:div>
        <w:div w:id="402685551">
          <w:marLeft w:val="0"/>
          <w:marRight w:val="0"/>
          <w:marTop w:val="0"/>
          <w:marBottom w:val="0"/>
          <w:divBdr>
            <w:top w:val="none" w:sz="0" w:space="0" w:color="auto"/>
            <w:left w:val="none" w:sz="0" w:space="0" w:color="auto"/>
            <w:bottom w:val="none" w:sz="0" w:space="0" w:color="auto"/>
            <w:right w:val="none" w:sz="0" w:space="0" w:color="auto"/>
          </w:divBdr>
        </w:div>
        <w:div w:id="403917622">
          <w:marLeft w:val="0"/>
          <w:marRight w:val="0"/>
          <w:marTop w:val="0"/>
          <w:marBottom w:val="0"/>
          <w:divBdr>
            <w:top w:val="none" w:sz="0" w:space="0" w:color="auto"/>
            <w:left w:val="none" w:sz="0" w:space="0" w:color="auto"/>
            <w:bottom w:val="none" w:sz="0" w:space="0" w:color="auto"/>
            <w:right w:val="none" w:sz="0" w:space="0" w:color="auto"/>
          </w:divBdr>
        </w:div>
        <w:div w:id="412050377">
          <w:marLeft w:val="0"/>
          <w:marRight w:val="0"/>
          <w:marTop w:val="0"/>
          <w:marBottom w:val="0"/>
          <w:divBdr>
            <w:top w:val="none" w:sz="0" w:space="0" w:color="auto"/>
            <w:left w:val="none" w:sz="0" w:space="0" w:color="auto"/>
            <w:bottom w:val="none" w:sz="0" w:space="0" w:color="auto"/>
            <w:right w:val="none" w:sz="0" w:space="0" w:color="auto"/>
          </w:divBdr>
        </w:div>
        <w:div w:id="414712588">
          <w:marLeft w:val="0"/>
          <w:marRight w:val="0"/>
          <w:marTop w:val="240"/>
          <w:marBottom w:val="0"/>
          <w:divBdr>
            <w:top w:val="none" w:sz="0" w:space="0" w:color="auto"/>
            <w:left w:val="none" w:sz="0" w:space="0" w:color="auto"/>
            <w:bottom w:val="none" w:sz="0" w:space="0" w:color="auto"/>
            <w:right w:val="none" w:sz="0" w:space="0" w:color="auto"/>
          </w:divBdr>
        </w:div>
        <w:div w:id="416560224">
          <w:marLeft w:val="0"/>
          <w:marRight w:val="0"/>
          <w:marTop w:val="400"/>
          <w:marBottom w:val="0"/>
          <w:divBdr>
            <w:top w:val="none" w:sz="0" w:space="0" w:color="auto"/>
            <w:left w:val="none" w:sz="0" w:space="0" w:color="auto"/>
            <w:bottom w:val="none" w:sz="0" w:space="0" w:color="auto"/>
            <w:right w:val="none" w:sz="0" w:space="0" w:color="auto"/>
          </w:divBdr>
        </w:div>
        <w:div w:id="421613265">
          <w:marLeft w:val="0"/>
          <w:marRight w:val="0"/>
          <w:marTop w:val="0"/>
          <w:marBottom w:val="0"/>
          <w:divBdr>
            <w:top w:val="none" w:sz="0" w:space="0" w:color="auto"/>
            <w:left w:val="none" w:sz="0" w:space="0" w:color="auto"/>
            <w:bottom w:val="none" w:sz="0" w:space="0" w:color="auto"/>
            <w:right w:val="none" w:sz="0" w:space="0" w:color="auto"/>
          </w:divBdr>
        </w:div>
        <w:div w:id="425657946">
          <w:marLeft w:val="0"/>
          <w:marRight w:val="0"/>
          <w:marTop w:val="0"/>
          <w:marBottom w:val="0"/>
          <w:divBdr>
            <w:top w:val="none" w:sz="0" w:space="0" w:color="auto"/>
            <w:left w:val="none" w:sz="0" w:space="0" w:color="auto"/>
            <w:bottom w:val="none" w:sz="0" w:space="0" w:color="auto"/>
            <w:right w:val="none" w:sz="0" w:space="0" w:color="auto"/>
          </w:divBdr>
        </w:div>
        <w:div w:id="430930890">
          <w:marLeft w:val="0"/>
          <w:marRight w:val="0"/>
          <w:marTop w:val="0"/>
          <w:marBottom w:val="0"/>
          <w:divBdr>
            <w:top w:val="none" w:sz="0" w:space="0" w:color="auto"/>
            <w:left w:val="none" w:sz="0" w:space="0" w:color="auto"/>
            <w:bottom w:val="none" w:sz="0" w:space="0" w:color="auto"/>
            <w:right w:val="none" w:sz="0" w:space="0" w:color="auto"/>
          </w:divBdr>
        </w:div>
        <w:div w:id="453409227">
          <w:marLeft w:val="0"/>
          <w:marRight w:val="0"/>
          <w:marTop w:val="0"/>
          <w:marBottom w:val="0"/>
          <w:divBdr>
            <w:top w:val="none" w:sz="0" w:space="0" w:color="auto"/>
            <w:left w:val="none" w:sz="0" w:space="0" w:color="auto"/>
            <w:bottom w:val="none" w:sz="0" w:space="0" w:color="auto"/>
            <w:right w:val="none" w:sz="0" w:space="0" w:color="auto"/>
          </w:divBdr>
        </w:div>
        <w:div w:id="454716512">
          <w:marLeft w:val="0"/>
          <w:marRight w:val="0"/>
          <w:marTop w:val="400"/>
          <w:marBottom w:val="0"/>
          <w:divBdr>
            <w:top w:val="none" w:sz="0" w:space="0" w:color="auto"/>
            <w:left w:val="none" w:sz="0" w:space="0" w:color="auto"/>
            <w:bottom w:val="none" w:sz="0" w:space="0" w:color="auto"/>
            <w:right w:val="none" w:sz="0" w:space="0" w:color="auto"/>
          </w:divBdr>
        </w:div>
        <w:div w:id="465779463">
          <w:marLeft w:val="0"/>
          <w:marRight w:val="0"/>
          <w:marTop w:val="0"/>
          <w:marBottom w:val="0"/>
          <w:divBdr>
            <w:top w:val="none" w:sz="0" w:space="0" w:color="auto"/>
            <w:left w:val="none" w:sz="0" w:space="0" w:color="auto"/>
            <w:bottom w:val="none" w:sz="0" w:space="0" w:color="auto"/>
            <w:right w:val="none" w:sz="0" w:space="0" w:color="auto"/>
          </w:divBdr>
        </w:div>
        <w:div w:id="468936056">
          <w:marLeft w:val="0"/>
          <w:marRight w:val="0"/>
          <w:marTop w:val="0"/>
          <w:marBottom w:val="0"/>
          <w:divBdr>
            <w:top w:val="none" w:sz="0" w:space="0" w:color="auto"/>
            <w:left w:val="none" w:sz="0" w:space="0" w:color="auto"/>
            <w:bottom w:val="none" w:sz="0" w:space="0" w:color="auto"/>
            <w:right w:val="none" w:sz="0" w:space="0" w:color="auto"/>
          </w:divBdr>
        </w:div>
        <w:div w:id="471215249">
          <w:marLeft w:val="0"/>
          <w:marRight w:val="0"/>
          <w:marTop w:val="0"/>
          <w:marBottom w:val="0"/>
          <w:divBdr>
            <w:top w:val="none" w:sz="0" w:space="0" w:color="auto"/>
            <w:left w:val="none" w:sz="0" w:space="0" w:color="auto"/>
            <w:bottom w:val="none" w:sz="0" w:space="0" w:color="auto"/>
            <w:right w:val="none" w:sz="0" w:space="0" w:color="auto"/>
          </w:divBdr>
        </w:div>
        <w:div w:id="488601101">
          <w:marLeft w:val="0"/>
          <w:marRight w:val="0"/>
          <w:marTop w:val="400"/>
          <w:marBottom w:val="0"/>
          <w:divBdr>
            <w:top w:val="none" w:sz="0" w:space="0" w:color="auto"/>
            <w:left w:val="none" w:sz="0" w:space="0" w:color="auto"/>
            <w:bottom w:val="none" w:sz="0" w:space="0" w:color="auto"/>
            <w:right w:val="none" w:sz="0" w:space="0" w:color="auto"/>
          </w:divBdr>
        </w:div>
        <w:div w:id="496382942">
          <w:marLeft w:val="0"/>
          <w:marRight w:val="0"/>
          <w:marTop w:val="0"/>
          <w:marBottom w:val="0"/>
          <w:divBdr>
            <w:top w:val="none" w:sz="0" w:space="0" w:color="auto"/>
            <w:left w:val="none" w:sz="0" w:space="0" w:color="auto"/>
            <w:bottom w:val="none" w:sz="0" w:space="0" w:color="auto"/>
            <w:right w:val="none" w:sz="0" w:space="0" w:color="auto"/>
          </w:divBdr>
        </w:div>
        <w:div w:id="498155665">
          <w:marLeft w:val="0"/>
          <w:marRight w:val="0"/>
          <w:marTop w:val="0"/>
          <w:marBottom w:val="0"/>
          <w:divBdr>
            <w:top w:val="none" w:sz="0" w:space="0" w:color="auto"/>
            <w:left w:val="none" w:sz="0" w:space="0" w:color="auto"/>
            <w:bottom w:val="none" w:sz="0" w:space="0" w:color="auto"/>
            <w:right w:val="none" w:sz="0" w:space="0" w:color="auto"/>
          </w:divBdr>
        </w:div>
        <w:div w:id="504050162">
          <w:marLeft w:val="150"/>
          <w:marRight w:val="150"/>
          <w:marTop w:val="480"/>
          <w:marBottom w:val="0"/>
          <w:divBdr>
            <w:top w:val="single" w:sz="6" w:space="28" w:color="D4D4D4"/>
            <w:left w:val="none" w:sz="0" w:space="0" w:color="auto"/>
            <w:bottom w:val="none" w:sz="0" w:space="0" w:color="auto"/>
            <w:right w:val="none" w:sz="0" w:space="0" w:color="auto"/>
          </w:divBdr>
        </w:div>
        <w:div w:id="521624766">
          <w:marLeft w:val="0"/>
          <w:marRight w:val="0"/>
          <w:marTop w:val="0"/>
          <w:marBottom w:val="0"/>
          <w:divBdr>
            <w:top w:val="none" w:sz="0" w:space="0" w:color="auto"/>
            <w:left w:val="none" w:sz="0" w:space="0" w:color="auto"/>
            <w:bottom w:val="none" w:sz="0" w:space="0" w:color="auto"/>
            <w:right w:val="none" w:sz="0" w:space="0" w:color="auto"/>
          </w:divBdr>
        </w:div>
        <w:div w:id="550966220">
          <w:marLeft w:val="0"/>
          <w:marRight w:val="0"/>
          <w:marTop w:val="0"/>
          <w:marBottom w:val="0"/>
          <w:divBdr>
            <w:top w:val="none" w:sz="0" w:space="0" w:color="auto"/>
            <w:left w:val="none" w:sz="0" w:space="0" w:color="auto"/>
            <w:bottom w:val="none" w:sz="0" w:space="0" w:color="auto"/>
            <w:right w:val="none" w:sz="0" w:space="0" w:color="auto"/>
          </w:divBdr>
        </w:div>
        <w:div w:id="559943243">
          <w:marLeft w:val="0"/>
          <w:marRight w:val="0"/>
          <w:marTop w:val="0"/>
          <w:marBottom w:val="0"/>
          <w:divBdr>
            <w:top w:val="none" w:sz="0" w:space="0" w:color="auto"/>
            <w:left w:val="none" w:sz="0" w:space="0" w:color="auto"/>
            <w:bottom w:val="none" w:sz="0" w:space="0" w:color="auto"/>
            <w:right w:val="none" w:sz="0" w:space="0" w:color="auto"/>
          </w:divBdr>
        </w:div>
        <w:div w:id="561453667">
          <w:marLeft w:val="0"/>
          <w:marRight w:val="0"/>
          <w:marTop w:val="0"/>
          <w:marBottom w:val="0"/>
          <w:divBdr>
            <w:top w:val="none" w:sz="0" w:space="0" w:color="auto"/>
            <w:left w:val="none" w:sz="0" w:space="0" w:color="auto"/>
            <w:bottom w:val="none" w:sz="0" w:space="0" w:color="auto"/>
            <w:right w:val="none" w:sz="0" w:space="0" w:color="auto"/>
          </w:divBdr>
        </w:div>
        <w:div w:id="567031324">
          <w:marLeft w:val="0"/>
          <w:marRight w:val="0"/>
          <w:marTop w:val="400"/>
          <w:marBottom w:val="0"/>
          <w:divBdr>
            <w:top w:val="none" w:sz="0" w:space="0" w:color="auto"/>
            <w:left w:val="none" w:sz="0" w:space="0" w:color="auto"/>
            <w:bottom w:val="none" w:sz="0" w:space="0" w:color="auto"/>
            <w:right w:val="none" w:sz="0" w:space="0" w:color="auto"/>
          </w:divBdr>
        </w:div>
        <w:div w:id="568229272">
          <w:marLeft w:val="0"/>
          <w:marRight w:val="0"/>
          <w:marTop w:val="0"/>
          <w:marBottom w:val="0"/>
          <w:divBdr>
            <w:top w:val="none" w:sz="0" w:space="0" w:color="auto"/>
            <w:left w:val="none" w:sz="0" w:space="0" w:color="auto"/>
            <w:bottom w:val="none" w:sz="0" w:space="0" w:color="auto"/>
            <w:right w:val="none" w:sz="0" w:space="0" w:color="auto"/>
          </w:divBdr>
        </w:div>
        <w:div w:id="588806942">
          <w:marLeft w:val="0"/>
          <w:marRight w:val="0"/>
          <w:marTop w:val="0"/>
          <w:marBottom w:val="0"/>
          <w:divBdr>
            <w:top w:val="none" w:sz="0" w:space="0" w:color="auto"/>
            <w:left w:val="none" w:sz="0" w:space="0" w:color="auto"/>
            <w:bottom w:val="none" w:sz="0" w:space="0" w:color="auto"/>
            <w:right w:val="none" w:sz="0" w:space="0" w:color="auto"/>
          </w:divBdr>
        </w:div>
        <w:div w:id="590772159">
          <w:marLeft w:val="0"/>
          <w:marRight w:val="0"/>
          <w:marTop w:val="400"/>
          <w:marBottom w:val="0"/>
          <w:divBdr>
            <w:top w:val="none" w:sz="0" w:space="0" w:color="auto"/>
            <w:left w:val="none" w:sz="0" w:space="0" w:color="auto"/>
            <w:bottom w:val="none" w:sz="0" w:space="0" w:color="auto"/>
            <w:right w:val="none" w:sz="0" w:space="0" w:color="auto"/>
          </w:divBdr>
        </w:div>
        <w:div w:id="597099425">
          <w:marLeft w:val="0"/>
          <w:marRight w:val="0"/>
          <w:marTop w:val="0"/>
          <w:marBottom w:val="0"/>
          <w:divBdr>
            <w:top w:val="none" w:sz="0" w:space="0" w:color="auto"/>
            <w:left w:val="none" w:sz="0" w:space="0" w:color="auto"/>
            <w:bottom w:val="none" w:sz="0" w:space="0" w:color="auto"/>
            <w:right w:val="none" w:sz="0" w:space="0" w:color="auto"/>
          </w:divBdr>
        </w:div>
        <w:div w:id="613171964">
          <w:marLeft w:val="0"/>
          <w:marRight w:val="0"/>
          <w:marTop w:val="0"/>
          <w:marBottom w:val="0"/>
          <w:divBdr>
            <w:top w:val="none" w:sz="0" w:space="0" w:color="auto"/>
            <w:left w:val="none" w:sz="0" w:space="0" w:color="auto"/>
            <w:bottom w:val="none" w:sz="0" w:space="0" w:color="auto"/>
            <w:right w:val="none" w:sz="0" w:space="0" w:color="auto"/>
          </w:divBdr>
        </w:div>
        <w:div w:id="624390787">
          <w:marLeft w:val="0"/>
          <w:marRight w:val="0"/>
          <w:marTop w:val="0"/>
          <w:marBottom w:val="0"/>
          <w:divBdr>
            <w:top w:val="none" w:sz="0" w:space="0" w:color="auto"/>
            <w:left w:val="none" w:sz="0" w:space="0" w:color="auto"/>
            <w:bottom w:val="none" w:sz="0" w:space="0" w:color="auto"/>
            <w:right w:val="none" w:sz="0" w:space="0" w:color="auto"/>
          </w:divBdr>
        </w:div>
        <w:div w:id="627705019">
          <w:marLeft w:val="0"/>
          <w:marRight w:val="0"/>
          <w:marTop w:val="0"/>
          <w:marBottom w:val="0"/>
          <w:divBdr>
            <w:top w:val="none" w:sz="0" w:space="0" w:color="auto"/>
            <w:left w:val="none" w:sz="0" w:space="0" w:color="auto"/>
            <w:bottom w:val="none" w:sz="0" w:space="0" w:color="auto"/>
            <w:right w:val="none" w:sz="0" w:space="0" w:color="auto"/>
          </w:divBdr>
        </w:div>
        <w:div w:id="629476431">
          <w:marLeft w:val="0"/>
          <w:marRight w:val="0"/>
          <w:marTop w:val="400"/>
          <w:marBottom w:val="0"/>
          <w:divBdr>
            <w:top w:val="none" w:sz="0" w:space="0" w:color="auto"/>
            <w:left w:val="none" w:sz="0" w:space="0" w:color="auto"/>
            <w:bottom w:val="none" w:sz="0" w:space="0" w:color="auto"/>
            <w:right w:val="none" w:sz="0" w:space="0" w:color="auto"/>
          </w:divBdr>
        </w:div>
        <w:div w:id="633174488">
          <w:marLeft w:val="0"/>
          <w:marRight w:val="0"/>
          <w:marTop w:val="0"/>
          <w:marBottom w:val="0"/>
          <w:divBdr>
            <w:top w:val="none" w:sz="0" w:space="0" w:color="auto"/>
            <w:left w:val="none" w:sz="0" w:space="0" w:color="auto"/>
            <w:bottom w:val="none" w:sz="0" w:space="0" w:color="auto"/>
            <w:right w:val="none" w:sz="0" w:space="0" w:color="auto"/>
          </w:divBdr>
        </w:div>
        <w:div w:id="640034717">
          <w:marLeft w:val="0"/>
          <w:marRight w:val="0"/>
          <w:marTop w:val="0"/>
          <w:marBottom w:val="0"/>
          <w:divBdr>
            <w:top w:val="none" w:sz="0" w:space="0" w:color="auto"/>
            <w:left w:val="none" w:sz="0" w:space="0" w:color="auto"/>
            <w:bottom w:val="none" w:sz="0" w:space="0" w:color="auto"/>
            <w:right w:val="none" w:sz="0" w:space="0" w:color="auto"/>
          </w:divBdr>
        </w:div>
        <w:div w:id="641227030">
          <w:marLeft w:val="0"/>
          <w:marRight w:val="0"/>
          <w:marTop w:val="240"/>
          <w:marBottom w:val="0"/>
          <w:divBdr>
            <w:top w:val="none" w:sz="0" w:space="0" w:color="auto"/>
            <w:left w:val="none" w:sz="0" w:space="0" w:color="auto"/>
            <w:bottom w:val="none" w:sz="0" w:space="0" w:color="auto"/>
            <w:right w:val="none" w:sz="0" w:space="0" w:color="auto"/>
          </w:divBdr>
          <w:divsChild>
            <w:div w:id="565727351">
              <w:marLeft w:val="0"/>
              <w:marRight w:val="0"/>
              <w:marTop w:val="0"/>
              <w:marBottom w:val="0"/>
              <w:divBdr>
                <w:top w:val="none" w:sz="0" w:space="0" w:color="auto"/>
                <w:left w:val="none" w:sz="0" w:space="0" w:color="auto"/>
                <w:bottom w:val="none" w:sz="0" w:space="0" w:color="auto"/>
                <w:right w:val="none" w:sz="0" w:space="0" w:color="auto"/>
              </w:divBdr>
            </w:div>
          </w:divsChild>
        </w:div>
        <w:div w:id="651954649">
          <w:marLeft w:val="0"/>
          <w:marRight w:val="0"/>
          <w:marTop w:val="400"/>
          <w:marBottom w:val="0"/>
          <w:divBdr>
            <w:top w:val="none" w:sz="0" w:space="0" w:color="auto"/>
            <w:left w:val="none" w:sz="0" w:space="0" w:color="auto"/>
            <w:bottom w:val="none" w:sz="0" w:space="0" w:color="auto"/>
            <w:right w:val="none" w:sz="0" w:space="0" w:color="auto"/>
          </w:divBdr>
        </w:div>
        <w:div w:id="668752097">
          <w:marLeft w:val="0"/>
          <w:marRight w:val="0"/>
          <w:marTop w:val="400"/>
          <w:marBottom w:val="0"/>
          <w:divBdr>
            <w:top w:val="none" w:sz="0" w:space="0" w:color="auto"/>
            <w:left w:val="none" w:sz="0" w:space="0" w:color="auto"/>
            <w:bottom w:val="none" w:sz="0" w:space="0" w:color="auto"/>
            <w:right w:val="none" w:sz="0" w:space="0" w:color="auto"/>
          </w:divBdr>
        </w:div>
        <w:div w:id="674574763">
          <w:marLeft w:val="0"/>
          <w:marRight w:val="0"/>
          <w:marTop w:val="0"/>
          <w:marBottom w:val="0"/>
          <w:divBdr>
            <w:top w:val="none" w:sz="0" w:space="0" w:color="auto"/>
            <w:left w:val="none" w:sz="0" w:space="0" w:color="auto"/>
            <w:bottom w:val="none" w:sz="0" w:space="0" w:color="auto"/>
            <w:right w:val="none" w:sz="0" w:space="0" w:color="auto"/>
          </w:divBdr>
        </w:div>
        <w:div w:id="675693870">
          <w:marLeft w:val="0"/>
          <w:marRight w:val="0"/>
          <w:marTop w:val="0"/>
          <w:marBottom w:val="0"/>
          <w:divBdr>
            <w:top w:val="none" w:sz="0" w:space="0" w:color="auto"/>
            <w:left w:val="none" w:sz="0" w:space="0" w:color="auto"/>
            <w:bottom w:val="none" w:sz="0" w:space="0" w:color="auto"/>
            <w:right w:val="none" w:sz="0" w:space="0" w:color="auto"/>
          </w:divBdr>
        </w:div>
        <w:div w:id="678041002">
          <w:marLeft w:val="0"/>
          <w:marRight w:val="0"/>
          <w:marTop w:val="0"/>
          <w:marBottom w:val="0"/>
          <w:divBdr>
            <w:top w:val="none" w:sz="0" w:space="0" w:color="auto"/>
            <w:left w:val="none" w:sz="0" w:space="0" w:color="auto"/>
            <w:bottom w:val="none" w:sz="0" w:space="0" w:color="auto"/>
            <w:right w:val="none" w:sz="0" w:space="0" w:color="auto"/>
          </w:divBdr>
        </w:div>
        <w:div w:id="681055590">
          <w:marLeft w:val="0"/>
          <w:marRight w:val="0"/>
          <w:marTop w:val="400"/>
          <w:marBottom w:val="0"/>
          <w:divBdr>
            <w:top w:val="none" w:sz="0" w:space="0" w:color="auto"/>
            <w:left w:val="none" w:sz="0" w:space="0" w:color="auto"/>
            <w:bottom w:val="none" w:sz="0" w:space="0" w:color="auto"/>
            <w:right w:val="none" w:sz="0" w:space="0" w:color="auto"/>
          </w:divBdr>
        </w:div>
        <w:div w:id="684133899">
          <w:marLeft w:val="0"/>
          <w:marRight w:val="0"/>
          <w:marTop w:val="0"/>
          <w:marBottom w:val="0"/>
          <w:divBdr>
            <w:top w:val="none" w:sz="0" w:space="0" w:color="auto"/>
            <w:left w:val="none" w:sz="0" w:space="0" w:color="auto"/>
            <w:bottom w:val="none" w:sz="0" w:space="0" w:color="auto"/>
            <w:right w:val="none" w:sz="0" w:space="0" w:color="auto"/>
          </w:divBdr>
        </w:div>
        <w:div w:id="708645836">
          <w:marLeft w:val="0"/>
          <w:marRight w:val="0"/>
          <w:marTop w:val="0"/>
          <w:marBottom w:val="0"/>
          <w:divBdr>
            <w:top w:val="none" w:sz="0" w:space="0" w:color="auto"/>
            <w:left w:val="none" w:sz="0" w:space="0" w:color="auto"/>
            <w:bottom w:val="none" w:sz="0" w:space="0" w:color="auto"/>
            <w:right w:val="none" w:sz="0" w:space="0" w:color="auto"/>
          </w:divBdr>
        </w:div>
        <w:div w:id="739057097">
          <w:marLeft w:val="0"/>
          <w:marRight w:val="0"/>
          <w:marTop w:val="400"/>
          <w:marBottom w:val="0"/>
          <w:divBdr>
            <w:top w:val="none" w:sz="0" w:space="0" w:color="auto"/>
            <w:left w:val="none" w:sz="0" w:space="0" w:color="auto"/>
            <w:bottom w:val="none" w:sz="0" w:space="0" w:color="auto"/>
            <w:right w:val="none" w:sz="0" w:space="0" w:color="auto"/>
          </w:divBdr>
        </w:div>
        <w:div w:id="752551757">
          <w:marLeft w:val="0"/>
          <w:marRight w:val="0"/>
          <w:marTop w:val="0"/>
          <w:marBottom w:val="0"/>
          <w:divBdr>
            <w:top w:val="none" w:sz="0" w:space="0" w:color="auto"/>
            <w:left w:val="none" w:sz="0" w:space="0" w:color="auto"/>
            <w:bottom w:val="none" w:sz="0" w:space="0" w:color="auto"/>
            <w:right w:val="none" w:sz="0" w:space="0" w:color="auto"/>
          </w:divBdr>
        </w:div>
        <w:div w:id="754860434">
          <w:marLeft w:val="0"/>
          <w:marRight w:val="0"/>
          <w:marTop w:val="0"/>
          <w:marBottom w:val="0"/>
          <w:divBdr>
            <w:top w:val="none" w:sz="0" w:space="0" w:color="auto"/>
            <w:left w:val="none" w:sz="0" w:space="0" w:color="auto"/>
            <w:bottom w:val="none" w:sz="0" w:space="0" w:color="auto"/>
            <w:right w:val="none" w:sz="0" w:space="0" w:color="auto"/>
          </w:divBdr>
        </w:div>
        <w:div w:id="758411219">
          <w:marLeft w:val="0"/>
          <w:marRight w:val="0"/>
          <w:marTop w:val="0"/>
          <w:marBottom w:val="0"/>
          <w:divBdr>
            <w:top w:val="none" w:sz="0" w:space="0" w:color="auto"/>
            <w:left w:val="none" w:sz="0" w:space="0" w:color="auto"/>
            <w:bottom w:val="none" w:sz="0" w:space="0" w:color="auto"/>
            <w:right w:val="none" w:sz="0" w:space="0" w:color="auto"/>
          </w:divBdr>
        </w:div>
        <w:div w:id="778916341">
          <w:marLeft w:val="0"/>
          <w:marRight w:val="0"/>
          <w:marTop w:val="0"/>
          <w:marBottom w:val="0"/>
          <w:divBdr>
            <w:top w:val="none" w:sz="0" w:space="0" w:color="auto"/>
            <w:left w:val="none" w:sz="0" w:space="0" w:color="auto"/>
            <w:bottom w:val="none" w:sz="0" w:space="0" w:color="auto"/>
            <w:right w:val="none" w:sz="0" w:space="0" w:color="auto"/>
          </w:divBdr>
        </w:div>
        <w:div w:id="780956369">
          <w:marLeft w:val="0"/>
          <w:marRight w:val="0"/>
          <w:marTop w:val="0"/>
          <w:marBottom w:val="0"/>
          <w:divBdr>
            <w:top w:val="none" w:sz="0" w:space="0" w:color="auto"/>
            <w:left w:val="none" w:sz="0" w:space="0" w:color="auto"/>
            <w:bottom w:val="none" w:sz="0" w:space="0" w:color="auto"/>
            <w:right w:val="none" w:sz="0" w:space="0" w:color="auto"/>
          </w:divBdr>
        </w:div>
        <w:div w:id="781535504">
          <w:marLeft w:val="0"/>
          <w:marRight w:val="0"/>
          <w:marTop w:val="0"/>
          <w:marBottom w:val="0"/>
          <w:divBdr>
            <w:top w:val="none" w:sz="0" w:space="0" w:color="auto"/>
            <w:left w:val="none" w:sz="0" w:space="0" w:color="auto"/>
            <w:bottom w:val="none" w:sz="0" w:space="0" w:color="auto"/>
            <w:right w:val="none" w:sz="0" w:space="0" w:color="auto"/>
          </w:divBdr>
        </w:div>
        <w:div w:id="787315647">
          <w:marLeft w:val="0"/>
          <w:marRight w:val="0"/>
          <w:marTop w:val="400"/>
          <w:marBottom w:val="0"/>
          <w:divBdr>
            <w:top w:val="none" w:sz="0" w:space="0" w:color="auto"/>
            <w:left w:val="none" w:sz="0" w:space="0" w:color="auto"/>
            <w:bottom w:val="none" w:sz="0" w:space="0" w:color="auto"/>
            <w:right w:val="none" w:sz="0" w:space="0" w:color="auto"/>
          </w:divBdr>
        </w:div>
        <w:div w:id="788932008">
          <w:marLeft w:val="0"/>
          <w:marRight w:val="0"/>
          <w:marTop w:val="240"/>
          <w:marBottom w:val="0"/>
          <w:divBdr>
            <w:top w:val="none" w:sz="0" w:space="0" w:color="auto"/>
            <w:left w:val="none" w:sz="0" w:space="0" w:color="auto"/>
            <w:bottom w:val="none" w:sz="0" w:space="0" w:color="auto"/>
            <w:right w:val="none" w:sz="0" w:space="0" w:color="auto"/>
          </w:divBdr>
        </w:div>
        <w:div w:id="795607506">
          <w:marLeft w:val="0"/>
          <w:marRight w:val="0"/>
          <w:marTop w:val="400"/>
          <w:marBottom w:val="0"/>
          <w:divBdr>
            <w:top w:val="none" w:sz="0" w:space="0" w:color="auto"/>
            <w:left w:val="none" w:sz="0" w:space="0" w:color="auto"/>
            <w:bottom w:val="none" w:sz="0" w:space="0" w:color="auto"/>
            <w:right w:val="none" w:sz="0" w:space="0" w:color="auto"/>
          </w:divBdr>
        </w:div>
        <w:div w:id="804468799">
          <w:marLeft w:val="0"/>
          <w:marRight w:val="0"/>
          <w:marTop w:val="240"/>
          <w:marBottom w:val="0"/>
          <w:divBdr>
            <w:top w:val="none" w:sz="0" w:space="0" w:color="auto"/>
            <w:left w:val="none" w:sz="0" w:space="0" w:color="auto"/>
            <w:bottom w:val="none" w:sz="0" w:space="0" w:color="auto"/>
            <w:right w:val="none" w:sz="0" w:space="0" w:color="auto"/>
          </w:divBdr>
        </w:div>
        <w:div w:id="834759828">
          <w:marLeft w:val="0"/>
          <w:marRight w:val="0"/>
          <w:marTop w:val="0"/>
          <w:marBottom w:val="0"/>
          <w:divBdr>
            <w:top w:val="none" w:sz="0" w:space="0" w:color="auto"/>
            <w:left w:val="none" w:sz="0" w:space="0" w:color="auto"/>
            <w:bottom w:val="none" w:sz="0" w:space="0" w:color="auto"/>
            <w:right w:val="none" w:sz="0" w:space="0" w:color="auto"/>
          </w:divBdr>
        </w:div>
        <w:div w:id="837578206">
          <w:marLeft w:val="0"/>
          <w:marRight w:val="0"/>
          <w:marTop w:val="0"/>
          <w:marBottom w:val="0"/>
          <w:divBdr>
            <w:top w:val="none" w:sz="0" w:space="0" w:color="auto"/>
            <w:left w:val="none" w:sz="0" w:space="0" w:color="auto"/>
            <w:bottom w:val="none" w:sz="0" w:space="0" w:color="auto"/>
            <w:right w:val="none" w:sz="0" w:space="0" w:color="auto"/>
          </w:divBdr>
        </w:div>
        <w:div w:id="860751843">
          <w:marLeft w:val="0"/>
          <w:marRight w:val="0"/>
          <w:marTop w:val="0"/>
          <w:marBottom w:val="0"/>
          <w:divBdr>
            <w:top w:val="none" w:sz="0" w:space="0" w:color="auto"/>
            <w:left w:val="none" w:sz="0" w:space="0" w:color="auto"/>
            <w:bottom w:val="none" w:sz="0" w:space="0" w:color="auto"/>
            <w:right w:val="none" w:sz="0" w:space="0" w:color="auto"/>
          </w:divBdr>
        </w:div>
        <w:div w:id="869028642">
          <w:marLeft w:val="0"/>
          <w:marRight w:val="0"/>
          <w:marTop w:val="0"/>
          <w:marBottom w:val="0"/>
          <w:divBdr>
            <w:top w:val="none" w:sz="0" w:space="0" w:color="auto"/>
            <w:left w:val="none" w:sz="0" w:space="0" w:color="auto"/>
            <w:bottom w:val="none" w:sz="0" w:space="0" w:color="auto"/>
            <w:right w:val="none" w:sz="0" w:space="0" w:color="auto"/>
          </w:divBdr>
        </w:div>
        <w:div w:id="904027421">
          <w:marLeft w:val="0"/>
          <w:marRight w:val="0"/>
          <w:marTop w:val="0"/>
          <w:marBottom w:val="0"/>
          <w:divBdr>
            <w:top w:val="none" w:sz="0" w:space="0" w:color="auto"/>
            <w:left w:val="none" w:sz="0" w:space="0" w:color="auto"/>
            <w:bottom w:val="none" w:sz="0" w:space="0" w:color="auto"/>
            <w:right w:val="none" w:sz="0" w:space="0" w:color="auto"/>
          </w:divBdr>
        </w:div>
        <w:div w:id="905577627">
          <w:marLeft w:val="0"/>
          <w:marRight w:val="0"/>
          <w:marTop w:val="0"/>
          <w:marBottom w:val="0"/>
          <w:divBdr>
            <w:top w:val="none" w:sz="0" w:space="0" w:color="auto"/>
            <w:left w:val="none" w:sz="0" w:space="0" w:color="auto"/>
            <w:bottom w:val="none" w:sz="0" w:space="0" w:color="auto"/>
            <w:right w:val="none" w:sz="0" w:space="0" w:color="auto"/>
          </w:divBdr>
        </w:div>
        <w:div w:id="912546125">
          <w:marLeft w:val="0"/>
          <w:marRight w:val="0"/>
          <w:marTop w:val="0"/>
          <w:marBottom w:val="0"/>
          <w:divBdr>
            <w:top w:val="none" w:sz="0" w:space="0" w:color="auto"/>
            <w:left w:val="none" w:sz="0" w:space="0" w:color="auto"/>
            <w:bottom w:val="none" w:sz="0" w:space="0" w:color="auto"/>
            <w:right w:val="none" w:sz="0" w:space="0" w:color="auto"/>
          </w:divBdr>
        </w:div>
        <w:div w:id="930045471">
          <w:marLeft w:val="0"/>
          <w:marRight w:val="0"/>
          <w:marTop w:val="240"/>
          <w:marBottom w:val="0"/>
          <w:divBdr>
            <w:top w:val="none" w:sz="0" w:space="0" w:color="auto"/>
            <w:left w:val="none" w:sz="0" w:space="0" w:color="auto"/>
            <w:bottom w:val="none" w:sz="0" w:space="0" w:color="auto"/>
            <w:right w:val="none" w:sz="0" w:space="0" w:color="auto"/>
          </w:divBdr>
        </w:div>
        <w:div w:id="939608814">
          <w:marLeft w:val="0"/>
          <w:marRight w:val="0"/>
          <w:marTop w:val="0"/>
          <w:marBottom w:val="0"/>
          <w:divBdr>
            <w:top w:val="none" w:sz="0" w:space="0" w:color="auto"/>
            <w:left w:val="none" w:sz="0" w:space="0" w:color="auto"/>
            <w:bottom w:val="none" w:sz="0" w:space="0" w:color="auto"/>
            <w:right w:val="none" w:sz="0" w:space="0" w:color="auto"/>
          </w:divBdr>
        </w:div>
        <w:div w:id="939992348">
          <w:marLeft w:val="0"/>
          <w:marRight w:val="0"/>
          <w:marTop w:val="400"/>
          <w:marBottom w:val="0"/>
          <w:divBdr>
            <w:top w:val="none" w:sz="0" w:space="0" w:color="auto"/>
            <w:left w:val="none" w:sz="0" w:space="0" w:color="auto"/>
            <w:bottom w:val="none" w:sz="0" w:space="0" w:color="auto"/>
            <w:right w:val="none" w:sz="0" w:space="0" w:color="auto"/>
          </w:divBdr>
        </w:div>
        <w:div w:id="951204688">
          <w:marLeft w:val="0"/>
          <w:marRight w:val="0"/>
          <w:marTop w:val="0"/>
          <w:marBottom w:val="0"/>
          <w:divBdr>
            <w:top w:val="none" w:sz="0" w:space="0" w:color="auto"/>
            <w:left w:val="none" w:sz="0" w:space="0" w:color="auto"/>
            <w:bottom w:val="none" w:sz="0" w:space="0" w:color="auto"/>
            <w:right w:val="none" w:sz="0" w:space="0" w:color="auto"/>
          </w:divBdr>
        </w:div>
        <w:div w:id="960653193">
          <w:marLeft w:val="0"/>
          <w:marRight w:val="0"/>
          <w:marTop w:val="400"/>
          <w:marBottom w:val="0"/>
          <w:divBdr>
            <w:top w:val="none" w:sz="0" w:space="0" w:color="auto"/>
            <w:left w:val="none" w:sz="0" w:space="0" w:color="auto"/>
            <w:bottom w:val="none" w:sz="0" w:space="0" w:color="auto"/>
            <w:right w:val="none" w:sz="0" w:space="0" w:color="auto"/>
          </w:divBdr>
        </w:div>
        <w:div w:id="973604443">
          <w:marLeft w:val="0"/>
          <w:marRight w:val="0"/>
          <w:marTop w:val="0"/>
          <w:marBottom w:val="0"/>
          <w:divBdr>
            <w:top w:val="none" w:sz="0" w:space="0" w:color="auto"/>
            <w:left w:val="none" w:sz="0" w:space="0" w:color="auto"/>
            <w:bottom w:val="none" w:sz="0" w:space="0" w:color="auto"/>
            <w:right w:val="none" w:sz="0" w:space="0" w:color="auto"/>
          </w:divBdr>
        </w:div>
        <w:div w:id="974214118">
          <w:marLeft w:val="0"/>
          <w:marRight w:val="0"/>
          <w:marTop w:val="240"/>
          <w:marBottom w:val="0"/>
          <w:divBdr>
            <w:top w:val="none" w:sz="0" w:space="0" w:color="auto"/>
            <w:left w:val="none" w:sz="0" w:space="0" w:color="auto"/>
            <w:bottom w:val="none" w:sz="0" w:space="0" w:color="auto"/>
            <w:right w:val="none" w:sz="0" w:space="0" w:color="auto"/>
          </w:divBdr>
        </w:div>
        <w:div w:id="976955250">
          <w:marLeft w:val="0"/>
          <w:marRight w:val="0"/>
          <w:marTop w:val="0"/>
          <w:marBottom w:val="0"/>
          <w:divBdr>
            <w:top w:val="none" w:sz="0" w:space="0" w:color="auto"/>
            <w:left w:val="none" w:sz="0" w:space="0" w:color="auto"/>
            <w:bottom w:val="none" w:sz="0" w:space="0" w:color="auto"/>
            <w:right w:val="none" w:sz="0" w:space="0" w:color="auto"/>
          </w:divBdr>
        </w:div>
        <w:div w:id="985356738">
          <w:marLeft w:val="0"/>
          <w:marRight w:val="0"/>
          <w:marTop w:val="240"/>
          <w:marBottom w:val="0"/>
          <w:divBdr>
            <w:top w:val="none" w:sz="0" w:space="0" w:color="auto"/>
            <w:left w:val="none" w:sz="0" w:space="0" w:color="auto"/>
            <w:bottom w:val="none" w:sz="0" w:space="0" w:color="auto"/>
            <w:right w:val="none" w:sz="0" w:space="0" w:color="auto"/>
          </w:divBdr>
        </w:div>
        <w:div w:id="988217570">
          <w:marLeft w:val="0"/>
          <w:marRight w:val="0"/>
          <w:marTop w:val="0"/>
          <w:marBottom w:val="0"/>
          <w:divBdr>
            <w:top w:val="none" w:sz="0" w:space="0" w:color="auto"/>
            <w:left w:val="none" w:sz="0" w:space="0" w:color="auto"/>
            <w:bottom w:val="none" w:sz="0" w:space="0" w:color="auto"/>
            <w:right w:val="none" w:sz="0" w:space="0" w:color="auto"/>
          </w:divBdr>
        </w:div>
        <w:div w:id="994840335">
          <w:marLeft w:val="0"/>
          <w:marRight w:val="0"/>
          <w:marTop w:val="0"/>
          <w:marBottom w:val="0"/>
          <w:divBdr>
            <w:top w:val="none" w:sz="0" w:space="0" w:color="auto"/>
            <w:left w:val="none" w:sz="0" w:space="0" w:color="auto"/>
            <w:bottom w:val="none" w:sz="0" w:space="0" w:color="auto"/>
            <w:right w:val="none" w:sz="0" w:space="0" w:color="auto"/>
          </w:divBdr>
        </w:div>
        <w:div w:id="1024677103">
          <w:marLeft w:val="0"/>
          <w:marRight w:val="0"/>
          <w:marTop w:val="0"/>
          <w:marBottom w:val="0"/>
          <w:divBdr>
            <w:top w:val="none" w:sz="0" w:space="0" w:color="auto"/>
            <w:left w:val="none" w:sz="0" w:space="0" w:color="auto"/>
            <w:bottom w:val="none" w:sz="0" w:space="0" w:color="auto"/>
            <w:right w:val="none" w:sz="0" w:space="0" w:color="auto"/>
          </w:divBdr>
        </w:div>
        <w:div w:id="1028527081">
          <w:marLeft w:val="0"/>
          <w:marRight w:val="0"/>
          <w:marTop w:val="0"/>
          <w:marBottom w:val="0"/>
          <w:divBdr>
            <w:top w:val="none" w:sz="0" w:space="0" w:color="auto"/>
            <w:left w:val="none" w:sz="0" w:space="0" w:color="auto"/>
            <w:bottom w:val="none" w:sz="0" w:space="0" w:color="auto"/>
            <w:right w:val="none" w:sz="0" w:space="0" w:color="auto"/>
          </w:divBdr>
        </w:div>
        <w:div w:id="1032926356">
          <w:marLeft w:val="0"/>
          <w:marRight w:val="0"/>
          <w:marTop w:val="0"/>
          <w:marBottom w:val="0"/>
          <w:divBdr>
            <w:top w:val="none" w:sz="0" w:space="0" w:color="auto"/>
            <w:left w:val="none" w:sz="0" w:space="0" w:color="auto"/>
            <w:bottom w:val="none" w:sz="0" w:space="0" w:color="auto"/>
            <w:right w:val="none" w:sz="0" w:space="0" w:color="auto"/>
          </w:divBdr>
        </w:div>
        <w:div w:id="1039475391">
          <w:marLeft w:val="0"/>
          <w:marRight w:val="0"/>
          <w:marTop w:val="0"/>
          <w:marBottom w:val="0"/>
          <w:divBdr>
            <w:top w:val="none" w:sz="0" w:space="0" w:color="auto"/>
            <w:left w:val="none" w:sz="0" w:space="0" w:color="auto"/>
            <w:bottom w:val="none" w:sz="0" w:space="0" w:color="auto"/>
            <w:right w:val="none" w:sz="0" w:space="0" w:color="auto"/>
          </w:divBdr>
        </w:div>
        <w:div w:id="1059397250">
          <w:marLeft w:val="0"/>
          <w:marRight w:val="0"/>
          <w:marTop w:val="0"/>
          <w:marBottom w:val="0"/>
          <w:divBdr>
            <w:top w:val="none" w:sz="0" w:space="0" w:color="auto"/>
            <w:left w:val="none" w:sz="0" w:space="0" w:color="auto"/>
            <w:bottom w:val="none" w:sz="0" w:space="0" w:color="auto"/>
            <w:right w:val="none" w:sz="0" w:space="0" w:color="auto"/>
          </w:divBdr>
        </w:div>
        <w:div w:id="1060057638">
          <w:marLeft w:val="0"/>
          <w:marRight w:val="0"/>
          <w:marTop w:val="400"/>
          <w:marBottom w:val="0"/>
          <w:divBdr>
            <w:top w:val="none" w:sz="0" w:space="0" w:color="auto"/>
            <w:left w:val="none" w:sz="0" w:space="0" w:color="auto"/>
            <w:bottom w:val="none" w:sz="0" w:space="0" w:color="auto"/>
            <w:right w:val="none" w:sz="0" w:space="0" w:color="auto"/>
          </w:divBdr>
        </w:div>
        <w:div w:id="1062824697">
          <w:marLeft w:val="0"/>
          <w:marRight w:val="0"/>
          <w:marTop w:val="0"/>
          <w:marBottom w:val="0"/>
          <w:divBdr>
            <w:top w:val="none" w:sz="0" w:space="0" w:color="auto"/>
            <w:left w:val="none" w:sz="0" w:space="0" w:color="auto"/>
            <w:bottom w:val="none" w:sz="0" w:space="0" w:color="auto"/>
            <w:right w:val="none" w:sz="0" w:space="0" w:color="auto"/>
          </w:divBdr>
        </w:div>
        <w:div w:id="1076778526">
          <w:marLeft w:val="0"/>
          <w:marRight w:val="0"/>
          <w:marTop w:val="400"/>
          <w:marBottom w:val="0"/>
          <w:divBdr>
            <w:top w:val="none" w:sz="0" w:space="0" w:color="auto"/>
            <w:left w:val="none" w:sz="0" w:space="0" w:color="auto"/>
            <w:bottom w:val="none" w:sz="0" w:space="0" w:color="auto"/>
            <w:right w:val="none" w:sz="0" w:space="0" w:color="auto"/>
          </w:divBdr>
        </w:div>
        <w:div w:id="1086028898">
          <w:marLeft w:val="0"/>
          <w:marRight w:val="0"/>
          <w:marTop w:val="0"/>
          <w:marBottom w:val="0"/>
          <w:divBdr>
            <w:top w:val="none" w:sz="0" w:space="0" w:color="auto"/>
            <w:left w:val="none" w:sz="0" w:space="0" w:color="auto"/>
            <w:bottom w:val="none" w:sz="0" w:space="0" w:color="auto"/>
            <w:right w:val="none" w:sz="0" w:space="0" w:color="auto"/>
          </w:divBdr>
        </w:div>
        <w:div w:id="1115060031">
          <w:marLeft w:val="0"/>
          <w:marRight w:val="0"/>
          <w:marTop w:val="240"/>
          <w:marBottom w:val="0"/>
          <w:divBdr>
            <w:top w:val="none" w:sz="0" w:space="0" w:color="auto"/>
            <w:left w:val="none" w:sz="0" w:space="0" w:color="auto"/>
            <w:bottom w:val="none" w:sz="0" w:space="0" w:color="auto"/>
            <w:right w:val="none" w:sz="0" w:space="0" w:color="auto"/>
          </w:divBdr>
        </w:div>
        <w:div w:id="1117483526">
          <w:marLeft w:val="0"/>
          <w:marRight w:val="0"/>
          <w:marTop w:val="0"/>
          <w:marBottom w:val="0"/>
          <w:divBdr>
            <w:top w:val="none" w:sz="0" w:space="0" w:color="auto"/>
            <w:left w:val="none" w:sz="0" w:space="0" w:color="auto"/>
            <w:bottom w:val="none" w:sz="0" w:space="0" w:color="auto"/>
            <w:right w:val="none" w:sz="0" w:space="0" w:color="auto"/>
          </w:divBdr>
        </w:div>
        <w:div w:id="1135680521">
          <w:marLeft w:val="150"/>
          <w:marRight w:val="150"/>
          <w:marTop w:val="480"/>
          <w:marBottom w:val="0"/>
          <w:divBdr>
            <w:top w:val="single" w:sz="6" w:space="28" w:color="D4D4D4"/>
            <w:left w:val="none" w:sz="0" w:space="0" w:color="auto"/>
            <w:bottom w:val="none" w:sz="0" w:space="0" w:color="auto"/>
            <w:right w:val="none" w:sz="0" w:space="0" w:color="auto"/>
          </w:divBdr>
        </w:div>
        <w:div w:id="1136409008">
          <w:marLeft w:val="150"/>
          <w:marRight w:val="150"/>
          <w:marTop w:val="480"/>
          <w:marBottom w:val="0"/>
          <w:divBdr>
            <w:top w:val="single" w:sz="6" w:space="28" w:color="D4D4D4"/>
            <w:left w:val="none" w:sz="0" w:space="0" w:color="auto"/>
            <w:bottom w:val="none" w:sz="0" w:space="0" w:color="auto"/>
            <w:right w:val="none" w:sz="0" w:space="0" w:color="auto"/>
          </w:divBdr>
        </w:div>
        <w:div w:id="1138567830">
          <w:marLeft w:val="0"/>
          <w:marRight w:val="0"/>
          <w:marTop w:val="0"/>
          <w:marBottom w:val="0"/>
          <w:divBdr>
            <w:top w:val="none" w:sz="0" w:space="0" w:color="auto"/>
            <w:left w:val="none" w:sz="0" w:space="0" w:color="auto"/>
            <w:bottom w:val="none" w:sz="0" w:space="0" w:color="auto"/>
            <w:right w:val="none" w:sz="0" w:space="0" w:color="auto"/>
          </w:divBdr>
        </w:div>
        <w:div w:id="1141463620">
          <w:marLeft w:val="0"/>
          <w:marRight w:val="0"/>
          <w:marTop w:val="0"/>
          <w:marBottom w:val="0"/>
          <w:divBdr>
            <w:top w:val="none" w:sz="0" w:space="0" w:color="auto"/>
            <w:left w:val="none" w:sz="0" w:space="0" w:color="auto"/>
            <w:bottom w:val="none" w:sz="0" w:space="0" w:color="auto"/>
            <w:right w:val="none" w:sz="0" w:space="0" w:color="auto"/>
          </w:divBdr>
        </w:div>
        <w:div w:id="1152258334">
          <w:marLeft w:val="0"/>
          <w:marRight w:val="0"/>
          <w:marTop w:val="0"/>
          <w:marBottom w:val="0"/>
          <w:divBdr>
            <w:top w:val="none" w:sz="0" w:space="0" w:color="auto"/>
            <w:left w:val="none" w:sz="0" w:space="0" w:color="auto"/>
            <w:bottom w:val="none" w:sz="0" w:space="0" w:color="auto"/>
            <w:right w:val="none" w:sz="0" w:space="0" w:color="auto"/>
          </w:divBdr>
        </w:div>
        <w:div w:id="1154682959">
          <w:marLeft w:val="0"/>
          <w:marRight w:val="0"/>
          <w:marTop w:val="0"/>
          <w:marBottom w:val="0"/>
          <w:divBdr>
            <w:top w:val="none" w:sz="0" w:space="0" w:color="auto"/>
            <w:left w:val="none" w:sz="0" w:space="0" w:color="auto"/>
            <w:bottom w:val="none" w:sz="0" w:space="0" w:color="auto"/>
            <w:right w:val="none" w:sz="0" w:space="0" w:color="auto"/>
          </w:divBdr>
        </w:div>
        <w:div w:id="1156189105">
          <w:marLeft w:val="0"/>
          <w:marRight w:val="0"/>
          <w:marTop w:val="0"/>
          <w:marBottom w:val="0"/>
          <w:divBdr>
            <w:top w:val="none" w:sz="0" w:space="0" w:color="auto"/>
            <w:left w:val="none" w:sz="0" w:space="0" w:color="auto"/>
            <w:bottom w:val="none" w:sz="0" w:space="0" w:color="auto"/>
            <w:right w:val="none" w:sz="0" w:space="0" w:color="auto"/>
          </w:divBdr>
        </w:div>
        <w:div w:id="1166289401">
          <w:marLeft w:val="0"/>
          <w:marRight w:val="0"/>
          <w:marTop w:val="0"/>
          <w:marBottom w:val="567"/>
          <w:divBdr>
            <w:top w:val="none" w:sz="0" w:space="0" w:color="auto"/>
            <w:left w:val="none" w:sz="0" w:space="0" w:color="auto"/>
            <w:bottom w:val="none" w:sz="0" w:space="0" w:color="auto"/>
            <w:right w:val="none" w:sz="0" w:space="0" w:color="auto"/>
          </w:divBdr>
        </w:div>
        <w:div w:id="1168793462">
          <w:marLeft w:val="0"/>
          <w:marRight w:val="0"/>
          <w:marTop w:val="0"/>
          <w:marBottom w:val="0"/>
          <w:divBdr>
            <w:top w:val="none" w:sz="0" w:space="0" w:color="auto"/>
            <w:left w:val="none" w:sz="0" w:space="0" w:color="auto"/>
            <w:bottom w:val="none" w:sz="0" w:space="0" w:color="auto"/>
            <w:right w:val="none" w:sz="0" w:space="0" w:color="auto"/>
          </w:divBdr>
        </w:div>
        <w:div w:id="1171068676">
          <w:marLeft w:val="0"/>
          <w:marRight w:val="0"/>
          <w:marTop w:val="0"/>
          <w:marBottom w:val="0"/>
          <w:divBdr>
            <w:top w:val="none" w:sz="0" w:space="0" w:color="auto"/>
            <w:left w:val="none" w:sz="0" w:space="0" w:color="auto"/>
            <w:bottom w:val="none" w:sz="0" w:space="0" w:color="auto"/>
            <w:right w:val="none" w:sz="0" w:space="0" w:color="auto"/>
          </w:divBdr>
        </w:div>
        <w:div w:id="1175002322">
          <w:marLeft w:val="0"/>
          <w:marRight w:val="0"/>
          <w:marTop w:val="0"/>
          <w:marBottom w:val="0"/>
          <w:divBdr>
            <w:top w:val="none" w:sz="0" w:space="0" w:color="auto"/>
            <w:left w:val="none" w:sz="0" w:space="0" w:color="auto"/>
            <w:bottom w:val="none" w:sz="0" w:space="0" w:color="auto"/>
            <w:right w:val="none" w:sz="0" w:space="0" w:color="auto"/>
          </w:divBdr>
        </w:div>
        <w:div w:id="1177379260">
          <w:marLeft w:val="0"/>
          <w:marRight w:val="0"/>
          <w:marTop w:val="0"/>
          <w:marBottom w:val="0"/>
          <w:divBdr>
            <w:top w:val="none" w:sz="0" w:space="0" w:color="auto"/>
            <w:left w:val="none" w:sz="0" w:space="0" w:color="auto"/>
            <w:bottom w:val="none" w:sz="0" w:space="0" w:color="auto"/>
            <w:right w:val="none" w:sz="0" w:space="0" w:color="auto"/>
          </w:divBdr>
        </w:div>
        <w:div w:id="1180124000">
          <w:marLeft w:val="0"/>
          <w:marRight w:val="0"/>
          <w:marTop w:val="240"/>
          <w:marBottom w:val="0"/>
          <w:divBdr>
            <w:top w:val="none" w:sz="0" w:space="0" w:color="auto"/>
            <w:left w:val="none" w:sz="0" w:space="0" w:color="auto"/>
            <w:bottom w:val="none" w:sz="0" w:space="0" w:color="auto"/>
            <w:right w:val="none" w:sz="0" w:space="0" w:color="auto"/>
          </w:divBdr>
        </w:div>
        <w:div w:id="1200976504">
          <w:marLeft w:val="0"/>
          <w:marRight w:val="0"/>
          <w:marTop w:val="0"/>
          <w:marBottom w:val="0"/>
          <w:divBdr>
            <w:top w:val="none" w:sz="0" w:space="0" w:color="auto"/>
            <w:left w:val="none" w:sz="0" w:space="0" w:color="auto"/>
            <w:bottom w:val="none" w:sz="0" w:space="0" w:color="auto"/>
            <w:right w:val="none" w:sz="0" w:space="0" w:color="auto"/>
          </w:divBdr>
        </w:div>
        <w:div w:id="1201168098">
          <w:marLeft w:val="0"/>
          <w:marRight w:val="0"/>
          <w:marTop w:val="0"/>
          <w:marBottom w:val="0"/>
          <w:divBdr>
            <w:top w:val="none" w:sz="0" w:space="0" w:color="auto"/>
            <w:left w:val="none" w:sz="0" w:space="0" w:color="auto"/>
            <w:bottom w:val="none" w:sz="0" w:space="0" w:color="auto"/>
            <w:right w:val="none" w:sz="0" w:space="0" w:color="auto"/>
          </w:divBdr>
        </w:div>
        <w:div w:id="1208838727">
          <w:marLeft w:val="0"/>
          <w:marRight w:val="0"/>
          <w:marTop w:val="0"/>
          <w:marBottom w:val="0"/>
          <w:divBdr>
            <w:top w:val="none" w:sz="0" w:space="0" w:color="auto"/>
            <w:left w:val="none" w:sz="0" w:space="0" w:color="auto"/>
            <w:bottom w:val="none" w:sz="0" w:space="0" w:color="auto"/>
            <w:right w:val="none" w:sz="0" w:space="0" w:color="auto"/>
          </w:divBdr>
        </w:div>
        <w:div w:id="1208955164">
          <w:marLeft w:val="150"/>
          <w:marRight w:val="150"/>
          <w:marTop w:val="480"/>
          <w:marBottom w:val="0"/>
          <w:divBdr>
            <w:top w:val="single" w:sz="6" w:space="28" w:color="D4D4D4"/>
            <w:left w:val="none" w:sz="0" w:space="0" w:color="auto"/>
            <w:bottom w:val="none" w:sz="0" w:space="0" w:color="auto"/>
            <w:right w:val="none" w:sz="0" w:space="0" w:color="auto"/>
          </w:divBdr>
        </w:div>
        <w:div w:id="1220899458">
          <w:marLeft w:val="0"/>
          <w:marRight w:val="0"/>
          <w:marTop w:val="0"/>
          <w:marBottom w:val="0"/>
          <w:divBdr>
            <w:top w:val="none" w:sz="0" w:space="0" w:color="auto"/>
            <w:left w:val="none" w:sz="0" w:space="0" w:color="auto"/>
            <w:bottom w:val="none" w:sz="0" w:space="0" w:color="auto"/>
            <w:right w:val="none" w:sz="0" w:space="0" w:color="auto"/>
          </w:divBdr>
        </w:div>
        <w:div w:id="1221213040">
          <w:marLeft w:val="0"/>
          <w:marRight w:val="0"/>
          <w:marTop w:val="0"/>
          <w:marBottom w:val="0"/>
          <w:divBdr>
            <w:top w:val="none" w:sz="0" w:space="0" w:color="auto"/>
            <w:left w:val="none" w:sz="0" w:space="0" w:color="auto"/>
            <w:bottom w:val="none" w:sz="0" w:space="0" w:color="auto"/>
            <w:right w:val="none" w:sz="0" w:space="0" w:color="auto"/>
          </w:divBdr>
        </w:div>
        <w:div w:id="1225483492">
          <w:marLeft w:val="0"/>
          <w:marRight w:val="0"/>
          <w:marTop w:val="0"/>
          <w:marBottom w:val="0"/>
          <w:divBdr>
            <w:top w:val="none" w:sz="0" w:space="0" w:color="auto"/>
            <w:left w:val="none" w:sz="0" w:space="0" w:color="auto"/>
            <w:bottom w:val="none" w:sz="0" w:space="0" w:color="auto"/>
            <w:right w:val="none" w:sz="0" w:space="0" w:color="auto"/>
          </w:divBdr>
        </w:div>
        <w:div w:id="1237667013">
          <w:marLeft w:val="0"/>
          <w:marRight w:val="0"/>
          <w:marTop w:val="0"/>
          <w:marBottom w:val="0"/>
          <w:divBdr>
            <w:top w:val="none" w:sz="0" w:space="0" w:color="auto"/>
            <w:left w:val="none" w:sz="0" w:space="0" w:color="auto"/>
            <w:bottom w:val="none" w:sz="0" w:space="0" w:color="auto"/>
            <w:right w:val="none" w:sz="0" w:space="0" w:color="auto"/>
          </w:divBdr>
        </w:div>
        <w:div w:id="1242645504">
          <w:marLeft w:val="0"/>
          <w:marRight w:val="0"/>
          <w:marTop w:val="0"/>
          <w:marBottom w:val="0"/>
          <w:divBdr>
            <w:top w:val="none" w:sz="0" w:space="0" w:color="auto"/>
            <w:left w:val="none" w:sz="0" w:space="0" w:color="auto"/>
            <w:bottom w:val="none" w:sz="0" w:space="0" w:color="auto"/>
            <w:right w:val="none" w:sz="0" w:space="0" w:color="auto"/>
          </w:divBdr>
        </w:div>
        <w:div w:id="1245724176">
          <w:marLeft w:val="0"/>
          <w:marRight w:val="0"/>
          <w:marTop w:val="0"/>
          <w:marBottom w:val="0"/>
          <w:divBdr>
            <w:top w:val="none" w:sz="0" w:space="0" w:color="auto"/>
            <w:left w:val="none" w:sz="0" w:space="0" w:color="auto"/>
            <w:bottom w:val="none" w:sz="0" w:space="0" w:color="auto"/>
            <w:right w:val="none" w:sz="0" w:space="0" w:color="auto"/>
          </w:divBdr>
        </w:div>
        <w:div w:id="1247033777">
          <w:marLeft w:val="0"/>
          <w:marRight w:val="0"/>
          <w:marTop w:val="0"/>
          <w:marBottom w:val="0"/>
          <w:divBdr>
            <w:top w:val="none" w:sz="0" w:space="0" w:color="auto"/>
            <w:left w:val="none" w:sz="0" w:space="0" w:color="auto"/>
            <w:bottom w:val="none" w:sz="0" w:space="0" w:color="auto"/>
            <w:right w:val="none" w:sz="0" w:space="0" w:color="auto"/>
          </w:divBdr>
        </w:div>
        <w:div w:id="1253586391">
          <w:marLeft w:val="150"/>
          <w:marRight w:val="150"/>
          <w:marTop w:val="480"/>
          <w:marBottom w:val="0"/>
          <w:divBdr>
            <w:top w:val="single" w:sz="6" w:space="28" w:color="D4D4D4"/>
            <w:left w:val="none" w:sz="0" w:space="0" w:color="auto"/>
            <w:bottom w:val="none" w:sz="0" w:space="0" w:color="auto"/>
            <w:right w:val="none" w:sz="0" w:space="0" w:color="auto"/>
          </w:divBdr>
        </w:div>
        <w:div w:id="1269774796">
          <w:marLeft w:val="0"/>
          <w:marRight w:val="0"/>
          <w:marTop w:val="400"/>
          <w:marBottom w:val="0"/>
          <w:divBdr>
            <w:top w:val="none" w:sz="0" w:space="0" w:color="auto"/>
            <w:left w:val="none" w:sz="0" w:space="0" w:color="auto"/>
            <w:bottom w:val="none" w:sz="0" w:space="0" w:color="auto"/>
            <w:right w:val="none" w:sz="0" w:space="0" w:color="auto"/>
          </w:divBdr>
        </w:div>
        <w:div w:id="1270352537">
          <w:marLeft w:val="0"/>
          <w:marRight w:val="0"/>
          <w:marTop w:val="0"/>
          <w:marBottom w:val="0"/>
          <w:divBdr>
            <w:top w:val="none" w:sz="0" w:space="0" w:color="auto"/>
            <w:left w:val="none" w:sz="0" w:space="0" w:color="auto"/>
            <w:bottom w:val="none" w:sz="0" w:space="0" w:color="auto"/>
            <w:right w:val="none" w:sz="0" w:space="0" w:color="auto"/>
          </w:divBdr>
        </w:div>
        <w:div w:id="1282834134">
          <w:marLeft w:val="0"/>
          <w:marRight w:val="0"/>
          <w:marTop w:val="0"/>
          <w:marBottom w:val="0"/>
          <w:divBdr>
            <w:top w:val="none" w:sz="0" w:space="0" w:color="auto"/>
            <w:left w:val="none" w:sz="0" w:space="0" w:color="auto"/>
            <w:bottom w:val="none" w:sz="0" w:space="0" w:color="auto"/>
            <w:right w:val="none" w:sz="0" w:space="0" w:color="auto"/>
          </w:divBdr>
        </w:div>
        <w:div w:id="1283733409">
          <w:marLeft w:val="0"/>
          <w:marRight w:val="0"/>
          <w:marTop w:val="0"/>
          <w:marBottom w:val="0"/>
          <w:divBdr>
            <w:top w:val="none" w:sz="0" w:space="0" w:color="auto"/>
            <w:left w:val="none" w:sz="0" w:space="0" w:color="auto"/>
            <w:bottom w:val="none" w:sz="0" w:space="0" w:color="auto"/>
            <w:right w:val="none" w:sz="0" w:space="0" w:color="auto"/>
          </w:divBdr>
        </w:div>
        <w:div w:id="1290013478">
          <w:marLeft w:val="0"/>
          <w:marRight w:val="0"/>
          <w:marTop w:val="240"/>
          <w:marBottom w:val="0"/>
          <w:divBdr>
            <w:top w:val="none" w:sz="0" w:space="0" w:color="auto"/>
            <w:left w:val="none" w:sz="0" w:space="0" w:color="auto"/>
            <w:bottom w:val="none" w:sz="0" w:space="0" w:color="auto"/>
            <w:right w:val="none" w:sz="0" w:space="0" w:color="auto"/>
          </w:divBdr>
        </w:div>
        <w:div w:id="1295257319">
          <w:marLeft w:val="0"/>
          <w:marRight w:val="0"/>
          <w:marTop w:val="0"/>
          <w:marBottom w:val="0"/>
          <w:divBdr>
            <w:top w:val="none" w:sz="0" w:space="0" w:color="auto"/>
            <w:left w:val="none" w:sz="0" w:space="0" w:color="auto"/>
            <w:bottom w:val="none" w:sz="0" w:space="0" w:color="auto"/>
            <w:right w:val="none" w:sz="0" w:space="0" w:color="auto"/>
          </w:divBdr>
        </w:div>
        <w:div w:id="1299337244">
          <w:marLeft w:val="0"/>
          <w:marRight w:val="0"/>
          <w:marTop w:val="0"/>
          <w:marBottom w:val="0"/>
          <w:divBdr>
            <w:top w:val="none" w:sz="0" w:space="0" w:color="auto"/>
            <w:left w:val="none" w:sz="0" w:space="0" w:color="auto"/>
            <w:bottom w:val="none" w:sz="0" w:space="0" w:color="auto"/>
            <w:right w:val="none" w:sz="0" w:space="0" w:color="auto"/>
          </w:divBdr>
        </w:div>
        <w:div w:id="1307321741">
          <w:marLeft w:val="0"/>
          <w:marRight w:val="0"/>
          <w:marTop w:val="0"/>
          <w:marBottom w:val="0"/>
          <w:divBdr>
            <w:top w:val="none" w:sz="0" w:space="0" w:color="auto"/>
            <w:left w:val="none" w:sz="0" w:space="0" w:color="auto"/>
            <w:bottom w:val="none" w:sz="0" w:space="0" w:color="auto"/>
            <w:right w:val="none" w:sz="0" w:space="0" w:color="auto"/>
          </w:divBdr>
        </w:div>
        <w:div w:id="1329870925">
          <w:marLeft w:val="0"/>
          <w:marRight w:val="0"/>
          <w:marTop w:val="240"/>
          <w:marBottom w:val="0"/>
          <w:divBdr>
            <w:top w:val="none" w:sz="0" w:space="0" w:color="auto"/>
            <w:left w:val="none" w:sz="0" w:space="0" w:color="auto"/>
            <w:bottom w:val="none" w:sz="0" w:space="0" w:color="auto"/>
            <w:right w:val="none" w:sz="0" w:space="0" w:color="auto"/>
          </w:divBdr>
        </w:div>
        <w:div w:id="1336568369">
          <w:marLeft w:val="0"/>
          <w:marRight w:val="0"/>
          <w:marTop w:val="0"/>
          <w:marBottom w:val="0"/>
          <w:divBdr>
            <w:top w:val="none" w:sz="0" w:space="0" w:color="auto"/>
            <w:left w:val="none" w:sz="0" w:space="0" w:color="auto"/>
            <w:bottom w:val="none" w:sz="0" w:space="0" w:color="auto"/>
            <w:right w:val="none" w:sz="0" w:space="0" w:color="auto"/>
          </w:divBdr>
        </w:div>
        <w:div w:id="1342662000">
          <w:marLeft w:val="0"/>
          <w:marRight w:val="0"/>
          <w:marTop w:val="0"/>
          <w:marBottom w:val="0"/>
          <w:divBdr>
            <w:top w:val="none" w:sz="0" w:space="0" w:color="auto"/>
            <w:left w:val="none" w:sz="0" w:space="0" w:color="auto"/>
            <w:bottom w:val="none" w:sz="0" w:space="0" w:color="auto"/>
            <w:right w:val="none" w:sz="0" w:space="0" w:color="auto"/>
          </w:divBdr>
        </w:div>
        <w:div w:id="1349137448">
          <w:marLeft w:val="0"/>
          <w:marRight w:val="0"/>
          <w:marTop w:val="400"/>
          <w:marBottom w:val="0"/>
          <w:divBdr>
            <w:top w:val="none" w:sz="0" w:space="0" w:color="auto"/>
            <w:left w:val="none" w:sz="0" w:space="0" w:color="auto"/>
            <w:bottom w:val="none" w:sz="0" w:space="0" w:color="auto"/>
            <w:right w:val="none" w:sz="0" w:space="0" w:color="auto"/>
          </w:divBdr>
        </w:div>
        <w:div w:id="1363700512">
          <w:marLeft w:val="0"/>
          <w:marRight w:val="0"/>
          <w:marTop w:val="400"/>
          <w:marBottom w:val="0"/>
          <w:divBdr>
            <w:top w:val="none" w:sz="0" w:space="0" w:color="auto"/>
            <w:left w:val="none" w:sz="0" w:space="0" w:color="auto"/>
            <w:bottom w:val="none" w:sz="0" w:space="0" w:color="auto"/>
            <w:right w:val="none" w:sz="0" w:space="0" w:color="auto"/>
          </w:divBdr>
        </w:div>
        <w:div w:id="1377121771">
          <w:marLeft w:val="150"/>
          <w:marRight w:val="150"/>
          <w:marTop w:val="480"/>
          <w:marBottom w:val="0"/>
          <w:divBdr>
            <w:top w:val="single" w:sz="6" w:space="28" w:color="D4D4D4"/>
            <w:left w:val="none" w:sz="0" w:space="0" w:color="auto"/>
            <w:bottom w:val="none" w:sz="0" w:space="0" w:color="auto"/>
            <w:right w:val="none" w:sz="0" w:space="0" w:color="auto"/>
          </w:divBdr>
        </w:div>
        <w:div w:id="1377268609">
          <w:marLeft w:val="0"/>
          <w:marRight w:val="0"/>
          <w:marTop w:val="0"/>
          <w:marBottom w:val="0"/>
          <w:divBdr>
            <w:top w:val="none" w:sz="0" w:space="0" w:color="auto"/>
            <w:left w:val="none" w:sz="0" w:space="0" w:color="auto"/>
            <w:bottom w:val="none" w:sz="0" w:space="0" w:color="auto"/>
            <w:right w:val="none" w:sz="0" w:space="0" w:color="auto"/>
          </w:divBdr>
        </w:div>
        <w:div w:id="1384986074">
          <w:marLeft w:val="0"/>
          <w:marRight w:val="0"/>
          <w:marTop w:val="0"/>
          <w:marBottom w:val="0"/>
          <w:divBdr>
            <w:top w:val="none" w:sz="0" w:space="0" w:color="auto"/>
            <w:left w:val="none" w:sz="0" w:space="0" w:color="auto"/>
            <w:bottom w:val="none" w:sz="0" w:space="0" w:color="auto"/>
            <w:right w:val="none" w:sz="0" w:space="0" w:color="auto"/>
          </w:divBdr>
        </w:div>
        <w:div w:id="1400326176">
          <w:marLeft w:val="0"/>
          <w:marRight w:val="0"/>
          <w:marTop w:val="0"/>
          <w:marBottom w:val="0"/>
          <w:divBdr>
            <w:top w:val="none" w:sz="0" w:space="0" w:color="auto"/>
            <w:left w:val="none" w:sz="0" w:space="0" w:color="auto"/>
            <w:bottom w:val="none" w:sz="0" w:space="0" w:color="auto"/>
            <w:right w:val="none" w:sz="0" w:space="0" w:color="auto"/>
          </w:divBdr>
        </w:div>
        <w:div w:id="1405420227">
          <w:marLeft w:val="0"/>
          <w:marRight w:val="0"/>
          <w:marTop w:val="0"/>
          <w:marBottom w:val="0"/>
          <w:divBdr>
            <w:top w:val="none" w:sz="0" w:space="0" w:color="auto"/>
            <w:left w:val="none" w:sz="0" w:space="0" w:color="auto"/>
            <w:bottom w:val="none" w:sz="0" w:space="0" w:color="auto"/>
            <w:right w:val="none" w:sz="0" w:space="0" w:color="auto"/>
          </w:divBdr>
        </w:div>
        <w:div w:id="1407847058">
          <w:marLeft w:val="0"/>
          <w:marRight w:val="0"/>
          <w:marTop w:val="0"/>
          <w:marBottom w:val="0"/>
          <w:divBdr>
            <w:top w:val="none" w:sz="0" w:space="0" w:color="auto"/>
            <w:left w:val="none" w:sz="0" w:space="0" w:color="auto"/>
            <w:bottom w:val="none" w:sz="0" w:space="0" w:color="auto"/>
            <w:right w:val="none" w:sz="0" w:space="0" w:color="auto"/>
          </w:divBdr>
        </w:div>
        <w:div w:id="1408308136">
          <w:marLeft w:val="0"/>
          <w:marRight w:val="0"/>
          <w:marTop w:val="0"/>
          <w:marBottom w:val="567"/>
          <w:divBdr>
            <w:top w:val="none" w:sz="0" w:space="0" w:color="auto"/>
            <w:left w:val="none" w:sz="0" w:space="0" w:color="auto"/>
            <w:bottom w:val="none" w:sz="0" w:space="0" w:color="auto"/>
            <w:right w:val="none" w:sz="0" w:space="0" w:color="auto"/>
          </w:divBdr>
        </w:div>
        <w:div w:id="1416509476">
          <w:marLeft w:val="0"/>
          <w:marRight w:val="0"/>
          <w:marTop w:val="0"/>
          <w:marBottom w:val="0"/>
          <w:divBdr>
            <w:top w:val="none" w:sz="0" w:space="0" w:color="auto"/>
            <w:left w:val="none" w:sz="0" w:space="0" w:color="auto"/>
            <w:bottom w:val="none" w:sz="0" w:space="0" w:color="auto"/>
            <w:right w:val="none" w:sz="0" w:space="0" w:color="auto"/>
          </w:divBdr>
        </w:div>
        <w:div w:id="1429275966">
          <w:marLeft w:val="0"/>
          <w:marRight w:val="0"/>
          <w:marTop w:val="400"/>
          <w:marBottom w:val="0"/>
          <w:divBdr>
            <w:top w:val="none" w:sz="0" w:space="0" w:color="auto"/>
            <w:left w:val="none" w:sz="0" w:space="0" w:color="auto"/>
            <w:bottom w:val="none" w:sz="0" w:space="0" w:color="auto"/>
            <w:right w:val="none" w:sz="0" w:space="0" w:color="auto"/>
          </w:divBdr>
        </w:div>
        <w:div w:id="1429883874">
          <w:marLeft w:val="0"/>
          <w:marRight w:val="0"/>
          <w:marTop w:val="0"/>
          <w:marBottom w:val="0"/>
          <w:divBdr>
            <w:top w:val="none" w:sz="0" w:space="0" w:color="auto"/>
            <w:left w:val="none" w:sz="0" w:space="0" w:color="auto"/>
            <w:bottom w:val="none" w:sz="0" w:space="0" w:color="auto"/>
            <w:right w:val="none" w:sz="0" w:space="0" w:color="auto"/>
          </w:divBdr>
        </w:div>
        <w:div w:id="1435906463">
          <w:marLeft w:val="0"/>
          <w:marRight w:val="0"/>
          <w:marTop w:val="240"/>
          <w:marBottom w:val="0"/>
          <w:divBdr>
            <w:top w:val="none" w:sz="0" w:space="0" w:color="auto"/>
            <w:left w:val="none" w:sz="0" w:space="0" w:color="auto"/>
            <w:bottom w:val="none" w:sz="0" w:space="0" w:color="auto"/>
            <w:right w:val="none" w:sz="0" w:space="0" w:color="auto"/>
          </w:divBdr>
        </w:div>
        <w:div w:id="1440182475">
          <w:marLeft w:val="0"/>
          <w:marRight w:val="0"/>
          <w:marTop w:val="0"/>
          <w:marBottom w:val="0"/>
          <w:divBdr>
            <w:top w:val="none" w:sz="0" w:space="0" w:color="auto"/>
            <w:left w:val="none" w:sz="0" w:space="0" w:color="auto"/>
            <w:bottom w:val="none" w:sz="0" w:space="0" w:color="auto"/>
            <w:right w:val="none" w:sz="0" w:space="0" w:color="auto"/>
          </w:divBdr>
        </w:div>
        <w:div w:id="1441804435">
          <w:marLeft w:val="0"/>
          <w:marRight w:val="0"/>
          <w:marTop w:val="0"/>
          <w:marBottom w:val="0"/>
          <w:divBdr>
            <w:top w:val="none" w:sz="0" w:space="0" w:color="auto"/>
            <w:left w:val="none" w:sz="0" w:space="0" w:color="auto"/>
            <w:bottom w:val="none" w:sz="0" w:space="0" w:color="auto"/>
            <w:right w:val="none" w:sz="0" w:space="0" w:color="auto"/>
          </w:divBdr>
        </w:div>
        <w:div w:id="1456294028">
          <w:marLeft w:val="0"/>
          <w:marRight w:val="0"/>
          <w:marTop w:val="400"/>
          <w:marBottom w:val="0"/>
          <w:divBdr>
            <w:top w:val="none" w:sz="0" w:space="0" w:color="auto"/>
            <w:left w:val="none" w:sz="0" w:space="0" w:color="auto"/>
            <w:bottom w:val="none" w:sz="0" w:space="0" w:color="auto"/>
            <w:right w:val="none" w:sz="0" w:space="0" w:color="auto"/>
          </w:divBdr>
        </w:div>
        <w:div w:id="1486749923">
          <w:marLeft w:val="0"/>
          <w:marRight w:val="0"/>
          <w:marTop w:val="0"/>
          <w:marBottom w:val="0"/>
          <w:divBdr>
            <w:top w:val="none" w:sz="0" w:space="0" w:color="auto"/>
            <w:left w:val="none" w:sz="0" w:space="0" w:color="auto"/>
            <w:bottom w:val="none" w:sz="0" w:space="0" w:color="auto"/>
            <w:right w:val="none" w:sz="0" w:space="0" w:color="auto"/>
          </w:divBdr>
        </w:div>
        <w:div w:id="1490176686">
          <w:marLeft w:val="0"/>
          <w:marRight w:val="0"/>
          <w:marTop w:val="0"/>
          <w:marBottom w:val="0"/>
          <w:divBdr>
            <w:top w:val="none" w:sz="0" w:space="0" w:color="auto"/>
            <w:left w:val="none" w:sz="0" w:space="0" w:color="auto"/>
            <w:bottom w:val="none" w:sz="0" w:space="0" w:color="auto"/>
            <w:right w:val="none" w:sz="0" w:space="0" w:color="auto"/>
          </w:divBdr>
        </w:div>
        <w:div w:id="1502039887">
          <w:marLeft w:val="0"/>
          <w:marRight w:val="0"/>
          <w:marTop w:val="0"/>
          <w:marBottom w:val="0"/>
          <w:divBdr>
            <w:top w:val="none" w:sz="0" w:space="0" w:color="auto"/>
            <w:left w:val="none" w:sz="0" w:space="0" w:color="auto"/>
            <w:bottom w:val="none" w:sz="0" w:space="0" w:color="auto"/>
            <w:right w:val="none" w:sz="0" w:space="0" w:color="auto"/>
          </w:divBdr>
        </w:div>
        <w:div w:id="1509518991">
          <w:marLeft w:val="0"/>
          <w:marRight w:val="0"/>
          <w:marTop w:val="0"/>
          <w:marBottom w:val="0"/>
          <w:divBdr>
            <w:top w:val="none" w:sz="0" w:space="0" w:color="auto"/>
            <w:left w:val="none" w:sz="0" w:space="0" w:color="auto"/>
            <w:bottom w:val="none" w:sz="0" w:space="0" w:color="auto"/>
            <w:right w:val="none" w:sz="0" w:space="0" w:color="auto"/>
          </w:divBdr>
        </w:div>
        <w:div w:id="1580864020">
          <w:marLeft w:val="0"/>
          <w:marRight w:val="0"/>
          <w:marTop w:val="0"/>
          <w:marBottom w:val="0"/>
          <w:divBdr>
            <w:top w:val="none" w:sz="0" w:space="0" w:color="auto"/>
            <w:left w:val="none" w:sz="0" w:space="0" w:color="auto"/>
            <w:bottom w:val="none" w:sz="0" w:space="0" w:color="auto"/>
            <w:right w:val="none" w:sz="0" w:space="0" w:color="auto"/>
          </w:divBdr>
        </w:div>
        <w:div w:id="1589919146">
          <w:marLeft w:val="0"/>
          <w:marRight w:val="0"/>
          <w:marTop w:val="0"/>
          <w:marBottom w:val="0"/>
          <w:divBdr>
            <w:top w:val="none" w:sz="0" w:space="0" w:color="auto"/>
            <w:left w:val="none" w:sz="0" w:space="0" w:color="auto"/>
            <w:bottom w:val="none" w:sz="0" w:space="0" w:color="auto"/>
            <w:right w:val="none" w:sz="0" w:space="0" w:color="auto"/>
          </w:divBdr>
        </w:div>
        <w:div w:id="1605570871">
          <w:marLeft w:val="0"/>
          <w:marRight w:val="0"/>
          <w:marTop w:val="240"/>
          <w:marBottom w:val="0"/>
          <w:divBdr>
            <w:top w:val="none" w:sz="0" w:space="0" w:color="auto"/>
            <w:left w:val="none" w:sz="0" w:space="0" w:color="auto"/>
            <w:bottom w:val="none" w:sz="0" w:space="0" w:color="auto"/>
            <w:right w:val="none" w:sz="0" w:space="0" w:color="auto"/>
          </w:divBdr>
        </w:div>
        <w:div w:id="1622806519">
          <w:marLeft w:val="0"/>
          <w:marRight w:val="0"/>
          <w:marTop w:val="0"/>
          <w:marBottom w:val="0"/>
          <w:divBdr>
            <w:top w:val="none" w:sz="0" w:space="0" w:color="auto"/>
            <w:left w:val="none" w:sz="0" w:space="0" w:color="auto"/>
            <w:bottom w:val="none" w:sz="0" w:space="0" w:color="auto"/>
            <w:right w:val="none" w:sz="0" w:space="0" w:color="auto"/>
          </w:divBdr>
        </w:div>
        <w:div w:id="1638680912">
          <w:marLeft w:val="0"/>
          <w:marRight w:val="0"/>
          <w:marTop w:val="0"/>
          <w:marBottom w:val="0"/>
          <w:divBdr>
            <w:top w:val="none" w:sz="0" w:space="0" w:color="auto"/>
            <w:left w:val="none" w:sz="0" w:space="0" w:color="auto"/>
            <w:bottom w:val="none" w:sz="0" w:space="0" w:color="auto"/>
            <w:right w:val="none" w:sz="0" w:space="0" w:color="auto"/>
          </w:divBdr>
        </w:div>
        <w:div w:id="1641114150">
          <w:marLeft w:val="0"/>
          <w:marRight w:val="0"/>
          <w:marTop w:val="0"/>
          <w:marBottom w:val="0"/>
          <w:divBdr>
            <w:top w:val="none" w:sz="0" w:space="0" w:color="auto"/>
            <w:left w:val="none" w:sz="0" w:space="0" w:color="auto"/>
            <w:bottom w:val="none" w:sz="0" w:space="0" w:color="auto"/>
            <w:right w:val="none" w:sz="0" w:space="0" w:color="auto"/>
          </w:divBdr>
        </w:div>
        <w:div w:id="1643460316">
          <w:marLeft w:val="0"/>
          <w:marRight w:val="0"/>
          <w:marTop w:val="0"/>
          <w:marBottom w:val="0"/>
          <w:divBdr>
            <w:top w:val="none" w:sz="0" w:space="0" w:color="auto"/>
            <w:left w:val="none" w:sz="0" w:space="0" w:color="auto"/>
            <w:bottom w:val="none" w:sz="0" w:space="0" w:color="auto"/>
            <w:right w:val="none" w:sz="0" w:space="0" w:color="auto"/>
          </w:divBdr>
        </w:div>
        <w:div w:id="1648390218">
          <w:marLeft w:val="0"/>
          <w:marRight w:val="0"/>
          <w:marTop w:val="0"/>
          <w:marBottom w:val="0"/>
          <w:divBdr>
            <w:top w:val="none" w:sz="0" w:space="0" w:color="auto"/>
            <w:left w:val="none" w:sz="0" w:space="0" w:color="auto"/>
            <w:bottom w:val="none" w:sz="0" w:space="0" w:color="auto"/>
            <w:right w:val="none" w:sz="0" w:space="0" w:color="auto"/>
          </w:divBdr>
        </w:div>
        <w:div w:id="1649360898">
          <w:marLeft w:val="0"/>
          <w:marRight w:val="0"/>
          <w:marTop w:val="0"/>
          <w:marBottom w:val="0"/>
          <w:divBdr>
            <w:top w:val="none" w:sz="0" w:space="0" w:color="auto"/>
            <w:left w:val="none" w:sz="0" w:space="0" w:color="auto"/>
            <w:bottom w:val="none" w:sz="0" w:space="0" w:color="auto"/>
            <w:right w:val="none" w:sz="0" w:space="0" w:color="auto"/>
          </w:divBdr>
        </w:div>
        <w:div w:id="1672174882">
          <w:marLeft w:val="0"/>
          <w:marRight w:val="0"/>
          <w:marTop w:val="0"/>
          <w:marBottom w:val="0"/>
          <w:divBdr>
            <w:top w:val="none" w:sz="0" w:space="0" w:color="auto"/>
            <w:left w:val="none" w:sz="0" w:space="0" w:color="auto"/>
            <w:bottom w:val="none" w:sz="0" w:space="0" w:color="auto"/>
            <w:right w:val="none" w:sz="0" w:space="0" w:color="auto"/>
          </w:divBdr>
        </w:div>
        <w:div w:id="1672827360">
          <w:marLeft w:val="0"/>
          <w:marRight w:val="0"/>
          <w:marTop w:val="0"/>
          <w:marBottom w:val="0"/>
          <w:divBdr>
            <w:top w:val="none" w:sz="0" w:space="0" w:color="auto"/>
            <w:left w:val="none" w:sz="0" w:space="0" w:color="auto"/>
            <w:bottom w:val="none" w:sz="0" w:space="0" w:color="auto"/>
            <w:right w:val="none" w:sz="0" w:space="0" w:color="auto"/>
          </w:divBdr>
        </w:div>
        <w:div w:id="1673413273">
          <w:marLeft w:val="0"/>
          <w:marRight w:val="0"/>
          <w:marTop w:val="0"/>
          <w:marBottom w:val="0"/>
          <w:divBdr>
            <w:top w:val="none" w:sz="0" w:space="0" w:color="auto"/>
            <w:left w:val="none" w:sz="0" w:space="0" w:color="auto"/>
            <w:bottom w:val="none" w:sz="0" w:space="0" w:color="auto"/>
            <w:right w:val="none" w:sz="0" w:space="0" w:color="auto"/>
          </w:divBdr>
        </w:div>
        <w:div w:id="1674187233">
          <w:marLeft w:val="0"/>
          <w:marRight w:val="0"/>
          <w:marTop w:val="0"/>
          <w:marBottom w:val="0"/>
          <w:divBdr>
            <w:top w:val="none" w:sz="0" w:space="0" w:color="auto"/>
            <w:left w:val="none" w:sz="0" w:space="0" w:color="auto"/>
            <w:bottom w:val="none" w:sz="0" w:space="0" w:color="auto"/>
            <w:right w:val="none" w:sz="0" w:space="0" w:color="auto"/>
          </w:divBdr>
        </w:div>
        <w:div w:id="1694106796">
          <w:marLeft w:val="0"/>
          <w:marRight w:val="0"/>
          <w:marTop w:val="0"/>
          <w:marBottom w:val="0"/>
          <w:divBdr>
            <w:top w:val="none" w:sz="0" w:space="0" w:color="auto"/>
            <w:left w:val="none" w:sz="0" w:space="0" w:color="auto"/>
            <w:bottom w:val="none" w:sz="0" w:space="0" w:color="auto"/>
            <w:right w:val="none" w:sz="0" w:space="0" w:color="auto"/>
          </w:divBdr>
        </w:div>
        <w:div w:id="1703094354">
          <w:marLeft w:val="0"/>
          <w:marRight w:val="0"/>
          <w:marTop w:val="0"/>
          <w:marBottom w:val="0"/>
          <w:divBdr>
            <w:top w:val="none" w:sz="0" w:space="0" w:color="auto"/>
            <w:left w:val="none" w:sz="0" w:space="0" w:color="auto"/>
            <w:bottom w:val="none" w:sz="0" w:space="0" w:color="auto"/>
            <w:right w:val="none" w:sz="0" w:space="0" w:color="auto"/>
          </w:divBdr>
        </w:div>
        <w:div w:id="1709641311">
          <w:marLeft w:val="0"/>
          <w:marRight w:val="0"/>
          <w:marTop w:val="0"/>
          <w:marBottom w:val="0"/>
          <w:divBdr>
            <w:top w:val="none" w:sz="0" w:space="0" w:color="auto"/>
            <w:left w:val="none" w:sz="0" w:space="0" w:color="auto"/>
            <w:bottom w:val="none" w:sz="0" w:space="0" w:color="auto"/>
            <w:right w:val="none" w:sz="0" w:space="0" w:color="auto"/>
          </w:divBdr>
        </w:div>
        <w:div w:id="1712878067">
          <w:marLeft w:val="0"/>
          <w:marRight w:val="0"/>
          <w:marTop w:val="0"/>
          <w:marBottom w:val="0"/>
          <w:divBdr>
            <w:top w:val="none" w:sz="0" w:space="0" w:color="auto"/>
            <w:left w:val="none" w:sz="0" w:space="0" w:color="auto"/>
            <w:bottom w:val="none" w:sz="0" w:space="0" w:color="auto"/>
            <w:right w:val="none" w:sz="0" w:space="0" w:color="auto"/>
          </w:divBdr>
        </w:div>
        <w:div w:id="1714309388">
          <w:marLeft w:val="0"/>
          <w:marRight w:val="0"/>
          <w:marTop w:val="0"/>
          <w:marBottom w:val="0"/>
          <w:divBdr>
            <w:top w:val="none" w:sz="0" w:space="0" w:color="auto"/>
            <w:left w:val="none" w:sz="0" w:space="0" w:color="auto"/>
            <w:bottom w:val="none" w:sz="0" w:space="0" w:color="auto"/>
            <w:right w:val="none" w:sz="0" w:space="0" w:color="auto"/>
          </w:divBdr>
        </w:div>
        <w:div w:id="1748728092">
          <w:marLeft w:val="150"/>
          <w:marRight w:val="150"/>
          <w:marTop w:val="480"/>
          <w:marBottom w:val="0"/>
          <w:divBdr>
            <w:top w:val="single" w:sz="6" w:space="28" w:color="D4D4D4"/>
            <w:left w:val="none" w:sz="0" w:space="0" w:color="auto"/>
            <w:bottom w:val="none" w:sz="0" w:space="0" w:color="auto"/>
            <w:right w:val="none" w:sz="0" w:space="0" w:color="auto"/>
          </w:divBdr>
        </w:div>
        <w:div w:id="1750036437">
          <w:marLeft w:val="150"/>
          <w:marRight w:val="150"/>
          <w:marTop w:val="480"/>
          <w:marBottom w:val="0"/>
          <w:divBdr>
            <w:top w:val="single" w:sz="6" w:space="28" w:color="D4D4D4"/>
            <w:left w:val="none" w:sz="0" w:space="0" w:color="auto"/>
            <w:bottom w:val="none" w:sz="0" w:space="0" w:color="auto"/>
            <w:right w:val="none" w:sz="0" w:space="0" w:color="auto"/>
          </w:divBdr>
        </w:div>
        <w:div w:id="1769499603">
          <w:marLeft w:val="0"/>
          <w:marRight w:val="0"/>
          <w:marTop w:val="0"/>
          <w:marBottom w:val="0"/>
          <w:divBdr>
            <w:top w:val="none" w:sz="0" w:space="0" w:color="auto"/>
            <w:left w:val="none" w:sz="0" w:space="0" w:color="auto"/>
            <w:bottom w:val="none" w:sz="0" w:space="0" w:color="auto"/>
            <w:right w:val="none" w:sz="0" w:space="0" w:color="auto"/>
          </w:divBdr>
        </w:div>
        <w:div w:id="1777022733">
          <w:marLeft w:val="0"/>
          <w:marRight w:val="0"/>
          <w:marTop w:val="0"/>
          <w:marBottom w:val="0"/>
          <w:divBdr>
            <w:top w:val="none" w:sz="0" w:space="0" w:color="auto"/>
            <w:left w:val="none" w:sz="0" w:space="0" w:color="auto"/>
            <w:bottom w:val="none" w:sz="0" w:space="0" w:color="auto"/>
            <w:right w:val="none" w:sz="0" w:space="0" w:color="auto"/>
          </w:divBdr>
        </w:div>
        <w:div w:id="1779376403">
          <w:marLeft w:val="0"/>
          <w:marRight w:val="0"/>
          <w:marTop w:val="0"/>
          <w:marBottom w:val="0"/>
          <w:divBdr>
            <w:top w:val="none" w:sz="0" w:space="0" w:color="auto"/>
            <w:left w:val="none" w:sz="0" w:space="0" w:color="auto"/>
            <w:bottom w:val="none" w:sz="0" w:space="0" w:color="auto"/>
            <w:right w:val="none" w:sz="0" w:space="0" w:color="auto"/>
          </w:divBdr>
        </w:div>
        <w:div w:id="1794787792">
          <w:marLeft w:val="0"/>
          <w:marRight w:val="0"/>
          <w:marTop w:val="0"/>
          <w:marBottom w:val="0"/>
          <w:divBdr>
            <w:top w:val="none" w:sz="0" w:space="0" w:color="auto"/>
            <w:left w:val="none" w:sz="0" w:space="0" w:color="auto"/>
            <w:bottom w:val="none" w:sz="0" w:space="0" w:color="auto"/>
            <w:right w:val="none" w:sz="0" w:space="0" w:color="auto"/>
          </w:divBdr>
        </w:div>
        <w:div w:id="1807158707">
          <w:marLeft w:val="0"/>
          <w:marRight w:val="0"/>
          <w:marTop w:val="0"/>
          <w:marBottom w:val="0"/>
          <w:divBdr>
            <w:top w:val="none" w:sz="0" w:space="0" w:color="auto"/>
            <w:left w:val="none" w:sz="0" w:space="0" w:color="auto"/>
            <w:bottom w:val="none" w:sz="0" w:space="0" w:color="auto"/>
            <w:right w:val="none" w:sz="0" w:space="0" w:color="auto"/>
          </w:divBdr>
        </w:div>
        <w:div w:id="1849977421">
          <w:marLeft w:val="150"/>
          <w:marRight w:val="150"/>
          <w:marTop w:val="480"/>
          <w:marBottom w:val="0"/>
          <w:divBdr>
            <w:top w:val="single" w:sz="6" w:space="28" w:color="D4D4D4"/>
            <w:left w:val="none" w:sz="0" w:space="0" w:color="auto"/>
            <w:bottom w:val="none" w:sz="0" w:space="0" w:color="auto"/>
            <w:right w:val="none" w:sz="0" w:space="0" w:color="auto"/>
          </w:divBdr>
        </w:div>
        <w:div w:id="1866140894">
          <w:marLeft w:val="0"/>
          <w:marRight w:val="0"/>
          <w:marTop w:val="400"/>
          <w:marBottom w:val="0"/>
          <w:divBdr>
            <w:top w:val="none" w:sz="0" w:space="0" w:color="auto"/>
            <w:left w:val="none" w:sz="0" w:space="0" w:color="auto"/>
            <w:bottom w:val="none" w:sz="0" w:space="0" w:color="auto"/>
            <w:right w:val="none" w:sz="0" w:space="0" w:color="auto"/>
          </w:divBdr>
        </w:div>
        <w:div w:id="1866553002">
          <w:marLeft w:val="0"/>
          <w:marRight w:val="0"/>
          <w:marTop w:val="240"/>
          <w:marBottom w:val="0"/>
          <w:divBdr>
            <w:top w:val="none" w:sz="0" w:space="0" w:color="auto"/>
            <w:left w:val="none" w:sz="0" w:space="0" w:color="auto"/>
            <w:bottom w:val="none" w:sz="0" w:space="0" w:color="auto"/>
            <w:right w:val="none" w:sz="0" w:space="0" w:color="auto"/>
          </w:divBdr>
        </w:div>
        <w:div w:id="1869757142">
          <w:marLeft w:val="0"/>
          <w:marRight w:val="0"/>
          <w:marTop w:val="0"/>
          <w:marBottom w:val="0"/>
          <w:divBdr>
            <w:top w:val="none" w:sz="0" w:space="0" w:color="auto"/>
            <w:left w:val="none" w:sz="0" w:space="0" w:color="auto"/>
            <w:bottom w:val="none" w:sz="0" w:space="0" w:color="auto"/>
            <w:right w:val="none" w:sz="0" w:space="0" w:color="auto"/>
          </w:divBdr>
        </w:div>
        <w:div w:id="1878737559">
          <w:marLeft w:val="0"/>
          <w:marRight w:val="0"/>
          <w:marTop w:val="400"/>
          <w:marBottom w:val="0"/>
          <w:divBdr>
            <w:top w:val="none" w:sz="0" w:space="0" w:color="auto"/>
            <w:left w:val="none" w:sz="0" w:space="0" w:color="auto"/>
            <w:bottom w:val="none" w:sz="0" w:space="0" w:color="auto"/>
            <w:right w:val="none" w:sz="0" w:space="0" w:color="auto"/>
          </w:divBdr>
        </w:div>
        <w:div w:id="1879202760">
          <w:marLeft w:val="0"/>
          <w:marRight w:val="0"/>
          <w:marTop w:val="0"/>
          <w:marBottom w:val="0"/>
          <w:divBdr>
            <w:top w:val="none" w:sz="0" w:space="0" w:color="auto"/>
            <w:left w:val="none" w:sz="0" w:space="0" w:color="auto"/>
            <w:bottom w:val="none" w:sz="0" w:space="0" w:color="auto"/>
            <w:right w:val="none" w:sz="0" w:space="0" w:color="auto"/>
          </w:divBdr>
        </w:div>
        <w:div w:id="1881548206">
          <w:marLeft w:val="0"/>
          <w:marRight w:val="0"/>
          <w:marTop w:val="0"/>
          <w:marBottom w:val="0"/>
          <w:divBdr>
            <w:top w:val="none" w:sz="0" w:space="0" w:color="auto"/>
            <w:left w:val="none" w:sz="0" w:space="0" w:color="auto"/>
            <w:bottom w:val="none" w:sz="0" w:space="0" w:color="auto"/>
            <w:right w:val="none" w:sz="0" w:space="0" w:color="auto"/>
          </w:divBdr>
        </w:div>
        <w:div w:id="1889147321">
          <w:marLeft w:val="0"/>
          <w:marRight w:val="0"/>
          <w:marTop w:val="0"/>
          <w:marBottom w:val="0"/>
          <w:divBdr>
            <w:top w:val="none" w:sz="0" w:space="0" w:color="auto"/>
            <w:left w:val="none" w:sz="0" w:space="0" w:color="auto"/>
            <w:bottom w:val="none" w:sz="0" w:space="0" w:color="auto"/>
            <w:right w:val="none" w:sz="0" w:space="0" w:color="auto"/>
          </w:divBdr>
        </w:div>
        <w:div w:id="1895770885">
          <w:marLeft w:val="0"/>
          <w:marRight w:val="0"/>
          <w:marTop w:val="0"/>
          <w:marBottom w:val="0"/>
          <w:divBdr>
            <w:top w:val="none" w:sz="0" w:space="0" w:color="auto"/>
            <w:left w:val="none" w:sz="0" w:space="0" w:color="auto"/>
            <w:bottom w:val="none" w:sz="0" w:space="0" w:color="auto"/>
            <w:right w:val="none" w:sz="0" w:space="0" w:color="auto"/>
          </w:divBdr>
        </w:div>
        <w:div w:id="1901556684">
          <w:marLeft w:val="0"/>
          <w:marRight w:val="0"/>
          <w:marTop w:val="400"/>
          <w:marBottom w:val="0"/>
          <w:divBdr>
            <w:top w:val="none" w:sz="0" w:space="0" w:color="auto"/>
            <w:left w:val="none" w:sz="0" w:space="0" w:color="auto"/>
            <w:bottom w:val="none" w:sz="0" w:space="0" w:color="auto"/>
            <w:right w:val="none" w:sz="0" w:space="0" w:color="auto"/>
          </w:divBdr>
        </w:div>
        <w:div w:id="1912887947">
          <w:marLeft w:val="0"/>
          <w:marRight w:val="0"/>
          <w:marTop w:val="400"/>
          <w:marBottom w:val="0"/>
          <w:divBdr>
            <w:top w:val="none" w:sz="0" w:space="0" w:color="auto"/>
            <w:left w:val="none" w:sz="0" w:space="0" w:color="auto"/>
            <w:bottom w:val="none" w:sz="0" w:space="0" w:color="auto"/>
            <w:right w:val="none" w:sz="0" w:space="0" w:color="auto"/>
          </w:divBdr>
        </w:div>
        <w:div w:id="1915696485">
          <w:marLeft w:val="0"/>
          <w:marRight w:val="0"/>
          <w:marTop w:val="0"/>
          <w:marBottom w:val="0"/>
          <w:divBdr>
            <w:top w:val="none" w:sz="0" w:space="0" w:color="auto"/>
            <w:left w:val="none" w:sz="0" w:space="0" w:color="auto"/>
            <w:bottom w:val="none" w:sz="0" w:space="0" w:color="auto"/>
            <w:right w:val="none" w:sz="0" w:space="0" w:color="auto"/>
          </w:divBdr>
        </w:div>
        <w:div w:id="1922105438">
          <w:marLeft w:val="0"/>
          <w:marRight w:val="0"/>
          <w:marTop w:val="0"/>
          <w:marBottom w:val="0"/>
          <w:divBdr>
            <w:top w:val="none" w:sz="0" w:space="0" w:color="auto"/>
            <w:left w:val="none" w:sz="0" w:space="0" w:color="auto"/>
            <w:bottom w:val="none" w:sz="0" w:space="0" w:color="auto"/>
            <w:right w:val="none" w:sz="0" w:space="0" w:color="auto"/>
          </w:divBdr>
        </w:div>
        <w:div w:id="1934822371">
          <w:marLeft w:val="0"/>
          <w:marRight w:val="0"/>
          <w:marTop w:val="0"/>
          <w:marBottom w:val="0"/>
          <w:divBdr>
            <w:top w:val="none" w:sz="0" w:space="0" w:color="auto"/>
            <w:left w:val="none" w:sz="0" w:space="0" w:color="auto"/>
            <w:bottom w:val="none" w:sz="0" w:space="0" w:color="auto"/>
            <w:right w:val="none" w:sz="0" w:space="0" w:color="auto"/>
          </w:divBdr>
        </w:div>
        <w:div w:id="1935089417">
          <w:marLeft w:val="0"/>
          <w:marRight w:val="0"/>
          <w:marTop w:val="400"/>
          <w:marBottom w:val="0"/>
          <w:divBdr>
            <w:top w:val="none" w:sz="0" w:space="0" w:color="auto"/>
            <w:left w:val="none" w:sz="0" w:space="0" w:color="auto"/>
            <w:bottom w:val="none" w:sz="0" w:space="0" w:color="auto"/>
            <w:right w:val="none" w:sz="0" w:space="0" w:color="auto"/>
          </w:divBdr>
        </w:div>
        <w:div w:id="1937902511">
          <w:marLeft w:val="0"/>
          <w:marRight w:val="0"/>
          <w:marTop w:val="0"/>
          <w:marBottom w:val="0"/>
          <w:divBdr>
            <w:top w:val="none" w:sz="0" w:space="0" w:color="auto"/>
            <w:left w:val="none" w:sz="0" w:space="0" w:color="auto"/>
            <w:bottom w:val="none" w:sz="0" w:space="0" w:color="auto"/>
            <w:right w:val="none" w:sz="0" w:space="0" w:color="auto"/>
          </w:divBdr>
        </w:div>
        <w:div w:id="1940288589">
          <w:marLeft w:val="0"/>
          <w:marRight w:val="0"/>
          <w:marTop w:val="0"/>
          <w:marBottom w:val="0"/>
          <w:divBdr>
            <w:top w:val="none" w:sz="0" w:space="0" w:color="auto"/>
            <w:left w:val="none" w:sz="0" w:space="0" w:color="auto"/>
            <w:bottom w:val="none" w:sz="0" w:space="0" w:color="auto"/>
            <w:right w:val="none" w:sz="0" w:space="0" w:color="auto"/>
          </w:divBdr>
        </w:div>
        <w:div w:id="1944074703">
          <w:marLeft w:val="150"/>
          <w:marRight w:val="150"/>
          <w:marTop w:val="480"/>
          <w:marBottom w:val="0"/>
          <w:divBdr>
            <w:top w:val="single" w:sz="6" w:space="28" w:color="D4D4D4"/>
            <w:left w:val="none" w:sz="0" w:space="0" w:color="auto"/>
            <w:bottom w:val="none" w:sz="0" w:space="0" w:color="auto"/>
            <w:right w:val="none" w:sz="0" w:space="0" w:color="auto"/>
          </w:divBdr>
        </w:div>
        <w:div w:id="1961255149">
          <w:marLeft w:val="0"/>
          <w:marRight w:val="0"/>
          <w:marTop w:val="240"/>
          <w:marBottom w:val="0"/>
          <w:divBdr>
            <w:top w:val="none" w:sz="0" w:space="0" w:color="auto"/>
            <w:left w:val="none" w:sz="0" w:space="0" w:color="auto"/>
            <w:bottom w:val="none" w:sz="0" w:space="0" w:color="auto"/>
            <w:right w:val="none" w:sz="0" w:space="0" w:color="auto"/>
          </w:divBdr>
        </w:div>
        <w:div w:id="1973825177">
          <w:marLeft w:val="0"/>
          <w:marRight w:val="0"/>
          <w:marTop w:val="0"/>
          <w:marBottom w:val="0"/>
          <w:divBdr>
            <w:top w:val="none" w:sz="0" w:space="0" w:color="auto"/>
            <w:left w:val="none" w:sz="0" w:space="0" w:color="auto"/>
            <w:bottom w:val="none" w:sz="0" w:space="0" w:color="auto"/>
            <w:right w:val="none" w:sz="0" w:space="0" w:color="auto"/>
          </w:divBdr>
        </w:div>
        <w:div w:id="1973944834">
          <w:marLeft w:val="0"/>
          <w:marRight w:val="0"/>
          <w:marTop w:val="0"/>
          <w:marBottom w:val="0"/>
          <w:divBdr>
            <w:top w:val="none" w:sz="0" w:space="0" w:color="auto"/>
            <w:left w:val="none" w:sz="0" w:space="0" w:color="auto"/>
            <w:bottom w:val="none" w:sz="0" w:space="0" w:color="auto"/>
            <w:right w:val="none" w:sz="0" w:space="0" w:color="auto"/>
          </w:divBdr>
        </w:div>
        <w:div w:id="1988321998">
          <w:marLeft w:val="0"/>
          <w:marRight w:val="0"/>
          <w:marTop w:val="0"/>
          <w:marBottom w:val="0"/>
          <w:divBdr>
            <w:top w:val="none" w:sz="0" w:space="0" w:color="auto"/>
            <w:left w:val="none" w:sz="0" w:space="0" w:color="auto"/>
            <w:bottom w:val="none" w:sz="0" w:space="0" w:color="auto"/>
            <w:right w:val="none" w:sz="0" w:space="0" w:color="auto"/>
          </w:divBdr>
        </w:div>
        <w:div w:id="2009820459">
          <w:marLeft w:val="0"/>
          <w:marRight w:val="0"/>
          <w:marTop w:val="0"/>
          <w:marBottom w:val="0"/>
          <w:divBdr>
            <w:top w:val="none" w:sz="0" w:space="0" w:color="auto"/>
            <w:left w:val="none" w:sz="0" w:space="0" w:color="auto"/>
            <w:bottom w:val="none" w:sz="0" w:space="0" w:color="auto"/>
            <w:right w:val="none" w:sz="0" w:space="0" w:color="auto"/>
          </w:divBdr>
        </w:div>
        <w:div w:id="2011367703">
          <w:marLeft w:val="0"/>
          <w:marRight w:val="0"/>
          <w:marTop w:val="0"/>
          <w:marBottom w:val="0"/>
          <w:divBdr>
            <w:top w:val="none" w:sz="0" w:space="0" w:color="auto"/>
            <w:left w:val="none" w:sz="0" w:space="0" w:color="auto"/>
            <w:bottom w:val="none" w:sz="0" w:space="0" w:color="auto"/>
            <w:right w:val="none" w:sz="0" w:space="0" w:color="auto"/>
          </w:divBdr>
        </w:div>
        <w:div w:id="2012104285">
          <w:marLeft w:val="0"/>
          <w:marRight w:val="0"/>
          <w:marTop w:val="0"/>
          <w:marBottom w:val="0"/>
          <w:divBdr>
            <w:top w:val="none" w:sz="0" w:space="0" w:color="auto"/>
            <w:left w:val="none" w:sz="0" w:space="0" w:color="auto"/>
            <w:bottom w:val="none" w:sz="0" w:space="0" w:color="auto"/>
            <w:right w:val="none" w:sz="0" w:space="0" w:color="auto"/>
          </w:divBdr>
        </w:div>
        <w:div w:id="2025403471">
          <w:marLeft w:val="0"/>
          <w:marRight w:val="0"/>
          <w:marTop w:val="0"/>
          <w:marBottom w:val="0"/>
          <w:divBdr>
            <w:top w:val="none" w:sz="0" w:space="0" w:color="auto"/>
            <w:left w:val="none" w:sz="0" w:space="0" w:color="auto"/>
            <w:bottom w:val="none" w:sz="0" w:space="0" w:color="auto"/>
            <w:right w:val="none" w:sz="0" w:space="0" w:color="auto"/>
          </w:divBdr>
        </w:div>
        <w:div w:id="2029408040">
          <w:marLeft w:val="0"/>
          <w:marRight w:val="0"/>
          <w:marTop w:val="0"/>
          <w:marBottom w:val="0"/>
          <w:divBdr>
            <w:top w:val="none" w:sz="0" w:space="0" w:color="auto"/>
            <w:left w:val="none" w:sz="0" w:space="0" w:color="auto"/>
            <w:bottom w:val="none" w:sz="0" w:space="0" w:color="auto"/>
            <w:right w:val="none" w:sz="0" w:space="0" w:color="auto"/>
          </w:divBdr>
        </w:div>
        <w:div w:id="2034376356">
          <w:marLeft w:val="0"/>
          <w:marRight w:val="0"/>
          <w:marTop w:val="0"/>
          <w:marBottom w:val="0"/>
          <w:divBdr>
            <w:top w:val="none" w:sz="0" w:space="0" w:color="auto"/>
            <w:left w:val="none" w:sz="0" w:space="0" w:color="auto"/>
            <w:bottom w:val="none" w:sz="0" w:space="0" w:color="auto"/>
            <w:right w:val="none" w:sz="0" w:space="0" w:color="auto"/>
          </w:divBdr>
        </w:div>
        <w:div w:id="2052537926">
          <w:marLeft w:val="0"/>
          <w:marRight w:val="0"/>
          <w:marTop w:val="0"/>
          <w:marBottom w:val="0"/>
          <w:divBdr>
            <w:top w:val="none" w:sz="0" w:space="0" w:color="auto"/>
            <w:left w:val="none" w:sz="0" w:space="0" w:color="auto"/>
            <w:bottom w:val="none" w:sz="0" w:space="0" w:color="auto"/>
            <w:right w:val="none" w:sz="0" w:space="0" w:color="auto"/>
          </w:divBdr>
        </w:div>
        <w:div w:id="2058620815">
          <w:marLeft w:val="0"/>
          <w:marRight w:val="0"/>
          <w:marTop w:val="0"/>
          <w:marBottom w:val="0"/>
          <w:divBdr>
            <w:top w:val="none" w:sz="0" w:space="0" w:color="auto"/>
            <w:left w:val="none" w:sz="0" w:space="0" w:color="auto"/>
            <w:bottom w:val="none" w:sz="0" w:space="0" w:color="auto"/>
            <w:right w:val="none" w:sz="0" w:space="0" w:color="auto"/>
          </w:divBdr>
        </w:div>
        <w:div w:id="2082024413">
          <w:marLeft w:val="0"/>
          <w:marRight w:val="0"/>
          <w:marTop w:val="0"/>
          <w:marBottom w:val="0"/>
          <w:divBdr>
            <w:top w:val="none" w:sz="0" w:space="0" w:color="auto"/>
            <w:left w:val="none" w:sz="0" w:space="0" w:color="auto"/>
            <w:bottom w:val="none" w:sz="0" w:space="0" w:color="auto"/>
            <w:right w:val="none" w:sz="0" w:space="0" w:color="auto"/>
          </w:divBdr>
        </w:div>
        <w:div w:id="2088794870">
          <w:marLeft w:val="0"/>
          <w:marRight w:val="0"/>
          <w:marTop w:val="0"/>
          <w:marBottom w:val="0"/>
          <w:divBdr>
            <w:top w:val="none" w:sz="0" w:space="0" w:color="auto"/>
            <w:left w:val="none" w:sz="0" w:space="0" w:color="auto"/>
            <w:bottom w:val="none" w:sz="0" w:space="0" w:color="auto"/>
            <w:right w:val="none" w:sz="0" w:space="0" w:color="auto"/>
          </w:divBdr>
        </w:div>
        <w:div w:id="2094466318">
          <w:marLeft w:val="0"/>
          <w:marRight w:val="0"/>
          <w:marTop w:val="0"/>
          <w:marBottom w:val="0"/>
          <w:divBdr>
            <w:top w:val="none" w:sz="0" w:space="0" w:color="auto"/>
            <w:left w:val="none" w:sz="0" w:space="0" w:color="auto"/>
            <w:bottom w:val="none" w:sz="0" w:space="0" w:color="auto"/>
            <w:right w:val="none" w:sz="0" w:space="0" w:color="auto"/>
          </w:divBdr>
        </w:div>
        <w:div w:id="2103405954">
          <w:marLeft w:val="0"/>
          <w:marRight w:val="0"/>
          <w:marTop w:val="0"/>
          <w:marBottom w:val="0"/>
          <w:divBdr>
            <w:top w:val="none" w:sz="0" w:space="0" w:color="auto"/>
            <w:left w:val="none" w:sz="0" w:space="0" w:color="auto"/>
            <w:bottom w:val="none" w:sz="0" w:space="0" w:color="auto"/>
            <w:right w:val="none" w:sz="0" w:space="0" w:color="auto"/>
          </w:divBdr>
        </w:div>
        <w:div w:id="2107192511">
          <w:marLeft w:val="0"/>
          <w:marRight w:val="0"/>
          <w:marTop w:val="0"/>
          <w:marBottom w:val="0"/>
          <w:divBdr>
            <w:top w:val="none" w:sz="0" w:space="0" w:color="auto"/>
            <w:left w:val="none" w:sz="0" w:space="0" w:color="auto"/>
            <w:bottom w:val="none" w:sz="0" w:space="0" w:color="auto"/>
            <w:right w:val="none" w:sz="0" w:space="0" w:color="auto"/>
          </w:divBdr>
        </w:div>
        <w:div w:id="2116512890">
          <w:marLeft w:val="0"/>
          <w:marRight w:val="0"/>
          <w:marTop w:val="0"/>
          <w:marBottom w:val="0"/>
          <w:divBdr>
            <w:top w:val="none" w:sz="0" w:space="0" w:color="auto"/>
            <w:left w:val="none" w:sz="0" w:space="0" w:color="auto"/>
            <w:bottom w:val="none" w:sz="0" w:space="0" w:color="auto"/>
            <w:right w:val="none" w:sz="0" w:space="0" w:color="auto"/>
          </w:divBdr>
        </w:div>
        <w:div w:id="2117098035">
          <w:marLeft w:val="0"/>
          <w:marRight w:val="0"/>
          <w:marTop w:val="0"/>
          <w:marBottom w:val="0"/>
          <w:divBdr>
            <w:top w:val="none" w:sz="0" w:space="0" w:color="auto"/>
            <w:left w:val="none" w:sz="0" w:space="0" w:color="auto"/>
            <w:bottom w:val="none" w:sz="0" w:space="0" w:color="auto"/>
            <w:right w:val="none" w:sz="0" w:space="0" w:color="auto"/>
          </w:divBdr>
        </w:div>
        <w:div w:id="2125611933">
          <w:marLeft w:val="0"/>
          <w:marRight w:val="0"/>
          <w:marTop w:val="0"/>
          <w:marBottom w:val="0"/>
          <w:divBdr>
            <w:top w:val="none" w:sz="0" w:space="0" w:color="auto"/>
            <w:left w:val="none" w:sz="0" w:space="0" w:color="auto"/>
            <w:bottom w:val="none" w:sz="0" w:space="0" w:color="auto"/>
            <w:right w:val="none" w:sz="0" w:space="0" w:color="auto"/>
          </w:divBdr>
        </w:div>
        <w:div w:id="2126993853">
          <w:marLeft w:val="0"/>
          <w:marRight w:val="0"/>
          <w:marTop w:val="0"/>
          <w:marBottom w:val="0"/>
          <w:divBdr>
            <w:top w:val="none" w:sz="0" w:space="0" w:color="auto"/>
            <w:left w:val="none" w:sz="0" w:space="0" w:color="auto"/>
            <w:bottom w:val="none" w:sz="0" w:space="0" w:color="auto"/>
            <w:right w:val="none" w:sz="0" w:space="0" w:color="auto"/>
          </w:divBdr>
        </w:div>
        <w:div w:id="2130199282">
          <w:marLeft w:val="0"/>
          <w:marRight w:val="0"/>
          <w:marTop w:val="400"/>
          <w:marBottom w:val="0"/>
          <w:divBdr>
            <w:top w:val="none" w:sz="0" w:space="0" w:color="auto"/>
            <w:left w:val="none" w:sz="0" w:space="0" w:color="auto"/>
            <w:bottom w:val="none" w:sz="0" w:space="0" w:color="auto"/>
            <w:right w:val="none" w:sz="0" w:space="0" w:color="auto"/>
          </w:divBdr>
        </w:div>
        <w:div w:id="2140151378">
          <w:marLeft w:val="0"/>
          <w:marRight w:val="0"/>
          <w:marTop w:val="0"/>
          <w:marBottom w:val="0"/>
          <w:divBdr>
            <w:top w:val="none" w:sz="0" w:space="0" w:color="auto"/>
            <w:left w:val="none" w:sz="0" w:space="0" w:color="auto"/>
            <w:bottom w:val="none" w:sz="0" w:space="0" w:color="auto"/>
            <w:right w:val="none" w:sz="0" w:space="0" w:color="auto"/>
          </w:divBdr>
        </w:div>
        <w:div w:id="2143300827">
          <w:marLeft w:val="0"/>
          <w:marRight w:val="0"/>
          <w:marTop w:val="0"/>
          <w:marBottom w:val="0"/>
          <w:divBdr>
            <w:top w:val="none" w:sz="0" w:space="0" w:color="auto"/>
            <w:left w:val="none" w:sz="0" w:space="0" w:color="auto"/>
            <w:bottom w:val="none" w:sz="0" w:space="0" w:color="auto"/>
            <w:right w:val="none" w:sz="0" w:space="0" w:color="auto"/>
          </w:divBdr>
        </w:div>
      </w:divsChild>
    </w:div>
    <w:div w:id="717902753">
      <w:bodyDiv w:val="1"/>
      <w:marLeft w:val="0"/>
      <w:marRight w:val="0"/>
      <w:marTop w:val="0"/>
      <w:marBottom w:val="0"/>
      <w:divBdr>
        <w:top w:val="none" w:sz="0" w:space="0" w:color="auto"/>
        <w:left w:val="none" w:sz="0" w:space="0" w:color="auto"/>
        <w:bottom w:val="none" w:sz="0" w:space="0" w:color="auto"/>
        <w:right w:val="none" w:sz="0" w:space="0" w:color="auto"/>
      </w:divBdr>
      <w:divsChild>
        <w:div w:id="346442186">
          <w:marLeft w:val="0"/>
          <w:marRight w:val="0"/>
          <w:marTop w:val="0"/>
          <w:marBottom w:val="0"/>
          <w:divBdr>
            <w:top w:val="none" w:sz="0" w:space="0" w:color="auto"/>
            <w:left w:val="none" w:sz="0" w:space="0" w:color="auto"/>
            <w:bottom w:val="none" w:sz="0" w:space="0" w:color="auto"/>
            <w:right w:val="none" w:sz="0" w:space="0" w:color="auto"/>
          </w:divBdr>
        </w:div>
        <w:div w:id="1170681687">
          <w:marLeft w:val="0"/>
          <w:marRight w:val="0"/>
          <w:marTop w:val="0"/>
          <w:marBottom w:val="0"/>
          <w:divBdr>
            <w:top w:val="none" w:sz="0" w:space="0" w:color="auto"/>
            <w:left w:val="none" w:sz="0" w:space="0" w:color="auto"/>
            <w:bottom w:val="none" w:sz="0" w:space="0" w:color="auto"/>
            <w:right w:val="none" w:sz="0" w:space="0" w:color="auto"/>
          </w:divBdr>
        </w:div>
        <w:div w:id="1465152128">
          <w:marLeft w:val="0"/>
          <w:marRight w:val="0"/>
          <w:marTop w:val="0"/>
          <w:marBottom w:val="0"/>
          <w:divBdr>
            <w:top w:val="none" w:sz="0" w:space="0" w:color="auto"/>
            <w:left w:val="none" w:sz="0" w:space="0" w:color="auto"/>
            <w:bottom w:val="none" w:sz="0" w:space="0" w:color="auto"/>
            <w:right w:val="none" w:sz="0" w:space="0" w:color="auto"/>
          </w:divBdr>
        </w:div>
      </w:divsChild>
    </w:div>
    <w:div w:id="1511025399">
      <w:bodyDiv w:val="1"/>
      <w:marLeft w:val="0"/>
      <w:marRight w:val="0"/>
      <w:marTop w:val="0"/>
      <w:marBottom w:val="0"/>
      <w:divBdr>
        <w:top w:val="none" w:sz="0" w:space="0" w:color="auto"/>
        <w:left w:val="none" w:sz="0" w:space="0" w:color="auto"/>
        <w:bottom w:val="none" w:sz="0" w:space="0" w:color="auto"/>
        <w:right w:val="none" w:sz="0" w:space="0" w:color="auto"/>
      </w:divBdr>
      <w:divsChild>
        <w:div w:id="8485662">
          <w:marLeft w:val="0"/>
          <w:marRight w:val="0"/>
          <w:marTop w:val="0"/>
          <w:marBottom w:val="0"/>
          <w:divBdr>
            <w:top w:val="none" w:sz="0" w:space="0" w:color="auto"/>
            <w:left w:val="none" w:sz="0" w:space="0" w:color="auto"/>
            <w:bottom w:val="none" w:sz="0" w:space="0" w:color="auto"/>
            <w:right w:val="none" w:sz="0" w:space="0" w:color="auto"/>
          </w:divBdr>
        </w:div>
        <w:div w:id="9379307">
          <w:marLeft w:val="0"/>
          <w:marRight w:val="0"/>
          <w:marTop w:val="240"/>
          <w:marBottom w:val="0"/>
          <w:divBdr>
            <w:top w:val="none" w:sz="0" w:space="0" w:color="auto"/>
            <w:left w:val="none" w:sz="0" w:space="0" w:color="auto"/>
            <w:bottom w:val="none" w:sz="0" w:space="0" w:color="auto"/>
            <w:right w:val="none" w:sz="0" w:space="0" w:color="auto"/>
          </w:divBdr>
        </w:div>
        <w:div w:id="11686950">
          <w:marLeft w:val="0"/>
          <w:marRight w:val="0"/>
          <w:marTop w:val="240"/>
          <w:marBottom w:val="0"/>
          <w:divBdr>
            <w:top w:val="none" w:sz="0" w:space="0" w:color="auto"/>
            <w:left w:val="none" w:sz="0" w:space="0" w:color="auto"/>
            <w:bottom w:val="none" w:sz="0" w:space="0" w:color="auto"/>
            <w:right w:val="none" w:sz="0" w:space="0" w:color="auto"/>
          </w:divBdr>
          <w:divsChild>
            <w:div w:id="144780035">
              <w:marLeft w:val="0"/>
              <w:marRight w:val="0"/>
              <w:marTop w:val="0"/>
              <w:marBottom w:val="0"/>
              <w:divBdr>
                <w:top w:val="none" w:sz="0" w:space="0" w:color="auto"/>
                <w:left w:val="none" w:sz="0" w:space="0" w:color="auto"/>
                <w:bottom w:val="none" w:sz="0" w:space="0" w:color="auto"/>
                <w:right w:val="none" w:sz="0" w:space="0" w:color="auto"/>
              </w:divBdr>
            </w:div>
          </w:divsChild>
        </w:div>
        <w:div w:id="17783228">
          <w:marLeft w:val="0"/>
          <w:marRight w:val="0"/>
          <w:marTop w:val="0"/>
          <w:marBottom w:val="0"/>
          <w:divBdr>
            <w:top w:val="none" w:sz="0" w:space="0" w:color="auto"/>
            <w:left w:val="none" w:sz="0" w:space="0" w:color="auto"/>
            <w:bottom w:val="none" w:sz="0" w:space="0" w:color="auto"/>
            <w:right w:val="none" w:sz="0" w:space="0" w:color="auto"/>
          </w:divBdr>
        </w:div>
        <w:div w:id="22101403">
          <w:marLeft w:val="0"/>
          <w:marRight w:val="0"/>
          <w:marTop w:val="0"/>
          <w:marBottom w:val="0"/>
          <w:divBdr>
            <w:top w:val="none" w:sz="0" w:space="0" w:color="auto"/>
            <w:left w:val="none" w:sz="0" w:space="0" w:color="auto"/>
            <w:bottom w:val="none" w:sz="0" w:space="0" w:color="auto"/>
            <w:right w:val="none" w:sz="0" w:space="0" w:color="auto"/>
          </w:divBdr>
        </w:div>
        <w:div w:id="23335244">
          <w:marLeft w:val="0"/>
          <w:marRight w:val="0"/>
          <w:marTop w:val="240"/>
          <w:marBottom w:val="0"/>
          <w:divBdr>
            <w:top w:val="none" w:sz="0" w:space="0" w:color="auto"/>
            <w:left w:val="none" w:sz="0" w:space="0" w:color="auto"/>
            <w:bottom w:val="none" w:sz="0" w:space="0" w:color="auto"/>
            <w:right w:val="none" w:sz="0" w:space="0" w:color="auto"/>
          </w:divBdr>
        </w:div>
        <w:div w:id="23597852">
          <w:marLeft w:val="0"/>
          <w:marRight w:val="0"/>
          <w:marTop w:val="0"/>
          <w:marBottom w:val="0"/>
          <w:divBdr>
            <w:top w:val="none" w:sz="0" w:space="0" w:color="auto"/>
            <w:left w:val="none" w:sz="0" w:space="0" w:color="auto"/>
            <w:bottom w:val="none" w:sz="0" w:space="0" w:color="auto"/>
            <w:right w:val="none" w:sz="0" w:space="0" w:color="auto"/>
          </w:divBdr>
        </w:div>
        <w:div w:id="23945491">
          <w:marLeft w:val="0"/>
          <w:marRight w:val="0"/>
          <w:marTop w:val="0"/>
          <w:marBottom w:val="0"/>
          <w:divBdr>
            <w:top w:val="none" w:sz="0" w:space="0" w:color="auto"/>
            <w:left w:val="none" w:sz="0" w:space="0" w:color="auto"/>
            <w:bottom w:val="none" w:sz="0" w:space="0" w:color="auto"/>
            <w:right w:val="none" w:sz="0" w:space="0" w:color="auto"/>
          </w:divBdr>
        </w:div>
        <w:div w:id="26294849">
          <w:marLeft w:val="0"/>
          <w:marRight w:val="0"/>
          <w:marTop w:val="0"/>
          <w:marBottom w:val="0"/>
          <w:divBdr>
            <w:top w:val="none" w:sz="0" w:space="0" w:color="auto"/>
            <w:left w:val="none" w:sz="0" w:space="0" w:color="auto"/>
            <w:bottom w:val="none" w:sz="0" w:space="0" w:color="auto"/>
            <w:right w:val="none" w:sz="0" w:space="0" w:color="auto"/>
          </w:divBdr>
        </w:div>
        <w:div w:id="32459300">
          <w:marLeft w:val="0"/>
          <w:marRight w:val="0"/>
          <w:marTop w:val="0"/>
          <w:marBottom w:val="0"/>
          <w:divBdr>
            <w:top w:val="none" w:sz="0" w:space="0" w:color="auto"/>
            <w:left w:val="none" w:sz="0" w:space="0" w:color="auto"/>
            <w:bottom w:val="none" w:sz="0" w:space="0" w:color="auto"/>
            <w:right w:val="none" w:sz="0" w:space="0" w:color="auto"/>
          </w:divBdr>
        </w:div>
        <w:div w:id="45103726">
          <w:marLeft w:val="0"/>
          <w:marRight w:val="0"/>
          <w:marTop w:val="0"/>
          <w:marBottom w:val="0"/>
          <w:divBdr>
            <w:top w:val="none" w:sz="0" w:space="0" w:color="auto"/>
            <w:left w:val="none" w:sz="0" w:space="0" w:color="auto"/>
            <w:bottom w:val="none" w:sz="0" w:space="0" w:color="auto"/>
            <w:right w:val="none" w:sz="0" w:space="0" w:color="auto"/>
          </w:divBdr>
        </w:div>
        <w:div w:id="52000011">
          <w:marLeft w:val="0"/>
          <w:marRight w:val="0"/>
          <w:marTop w:val="400"/>
          <w:marBottom w:val="0"/>
          <w:divBdr>
            <w:top w:val="none" w:sz="0" w:space="0" w:color="auto"/>
            <w:left w:val="none" w:sz="0" w:space="0" w:color="auto"/>
            <w:bottom w:val="none" w:sz="0" w:space="0" w:color="auto"/>
            <w:right w:val="none" w:sz="0" w:space="0" w:color="auto"/>
          </w:divBdr>
        </w:div>
        <w:div w:id="61176950">
          <w:marLeft w:val="0"/>
          <w:marRight w:val="0"/>
          <w:marTop w:val="0"/>
          <w:marBottom w:val="0"/>
          <w:divBdr>
            <w:top w:val="none" w:sz="0" w:space="0" w:color="auto"/>
            <w:left w:val="none" w:sz="0" w:space="0" w:color="auto"/>
            <w:bottom w:val="none" w:sz="0" w:space="0" w:color="auto"/>
            <w:right w:val="none" w:sz="0" w:space="0" w:color="auto"/>
          </w:divBdr>
        </w:div>
        <w:div w:id="62487560">
          <w:marLeft w:val="0"/>
          <w:marRight w:val="0"/>
          <w:marTop w:val="0"/>
          <w:marBottom w:val="0"/>
          <w:divBdr>
            <w:top w:val="none" w:sz="0" w:space="0" w:color="auto"/>
            <w:left w:val="none" w:sz="0" w:space="0" w:color="auto"/>
            <w:bottom w:val="none" w:sz="0" w:space="0" w:color="auto"/>
            <w:right w:val="none" w:sz="0" w:space="0" w:color="auto"/>
          </w:divBdr>
        </w:div>
        <w:div w:id="72244465">
          <w:marLeft w:val="0"/>
          <w:marRight w:val="0"/>
          <w:marTop w:val="0"/>
          <w:marBottom w:val="0"/>
          <w:divBdr>
            <w:top w:val="none" w:sz="0" w:space="0" w:color="auto"/>
            <w:left w:val="none" w:sz="0" w:space="0" w:color="auto"/>
            <w:bottom w:val="none" w:sz="0" w:space="0" w:color="auto"/>
            <w:right w:val="none" w:sz="0" w:space="0" w:color="auto"/>
          </w:divBdr>
        </w:div>
        <w:div w:id="73666837">
          <w:marLeft w:val="0"/>
          <w:marRight w:val="0"/>
          <w:marTop w:val="0"/>
          <w:marBottom w:val="0"/>
          <w:divBdr>
            <w:top w:val="none" w:sz="0" w:space="0" w:color="auto"/>
            <w:left w:val="none" w:sz="0" w:space="0" w:color="auto"/>
            <w:bottom w:val="none" w:sz="0" w:space="0" w:color="auto"/>
            <w:right w:val="none" w:sz="0" w:space="0" w:color="auto"/>
          </w:divBdr>
        </w:div>
        <w:div w:id="89936933">
          <w:marLeft w:val="0"/>
          <w:marRight w:val="0"/>
          <w:marTop w:val="0"/>
          <w:marBottom w:val="0"/>
          <w:divBdr>
            <w:top w:val="none" w:sz="0" w:space="0" w:color="auto"/>
            <w:left w:val="none" w:sz="0" w:space="0" w:color="auto"/>
            <w:bottom w:val="none" w:sz="0" w:space="0" w:color="auto"/>
            <w:right w:val="none" w:sz="0" w:space="0" w:color="auto"/>
          </w:divBdr>
        </w:div>
        <w:div w:id="91441870">
          <w:marLeft w:val="0"/>
          <w:marRight w:val="0"/>
          <w:marTop w:val="0"/>
          <w:marBottom w:val="0"/>
          <w:divBdr>
            <w:top w:val="none" w:sz="0" w:space="0" w:color="auto"/>
            <w:left w:val="none" w:sz="0" w:space="0" w:color="auto"/>
            <w:bottom w:val="none" w:sz="0" w:space="0" w:color="auto"/>
            <w:right w:val="none" w:sz="0" w:space="0" w:color="auto"/>
          </w:divBdr>
        </w:div>
        <w:div w:id="106512429">
          <w:marLeft w:val="0"/>
          <w:marRight w:val="0"/>
          <w:marTop w:val="0"/>
          <w:marBottom w:val="0"/>
          <w:divBdr>
            <w:top w:val="none" w:sz="0" w:space="0" w:color="auto"/>
            <w:left w:val="none" w:sz="0" w:space="0" w:color="auto"/>
            <w:bottom w:val="none" w:sz="0" w:space="0" w:color="auto"/>
            <w:right w:val="none" w:sz="0" w:space="0" w:color="auto"/>
          </w:divBdr>
        </w:div>
        <w:div w:id="106656746">
          <w:marLeft w:val="0"/>
          <w:marRight w:val="0"/>
          <w:marTop w:val="0"/>
          <w:marBottom w:val="0"/>
          <w:divBdr>
            <w:top w:val="none" w:sz="0" w:space="0" w:color="auto"/>
            <w:left w:val="none" w:sz="0" w:space="0" w:color="auto"/>
            <w:bottom w:val="none" w:sz="0" w:space="0" w:color="auto"/>
            <w:right w:val="none" w:sz="0" w:space="0" w:color="auto"/>
          </w:divBdr>
        </w:div>
        <w:div w:id="107437617">
          <w:marLeft w:val="0"/>
          <w:marRight w:val="0"/>
          <w:marTop w:val="0"/>
          <w:marBottom w:val="0"/>
          <w:divBdr>
            <w:top w:val="none" w:sz="0" w:space="0" w:color="auto"/>
            <w:left w:val="none" w:sz="0" w:space="0" w:color="auto"/>
            <w:bottom w:val="none" w:sz="0" w:space="0" w:color="auto"/>
            <w:right w:val="none" w:sz="0" w:space="0" w:color="auto"/>
          </w:divBdr>
        </w:div>
        <w:div w:id="107896156">
          <w:marLeft w:val="0"/>
          <w:marRight w:val="0"/>
          <w:marTop w:val="0"/>
          <w:marBottom w:val="567"/>
          <w:divBdr>
            <w:top w:val="none" w:sz="0" w:space="0" w:color="auto"/>
            <w:left w:val="none" w:sz="0" w:space="0" w:color="auto"/>
            <w:bottom w:val="none" w:sz="0" w:space="0" w:color="auto"/>
            <w:right w:val="none" w:sz="0" w:space="0" w:color="auto"/>
          </w:divBdr>
        </w:div>
        <w:div w:id="111412325">
          <w:marLeft w:val="0"/>
          <w:marRight w:val="0"/>
          <w:marTop w:val="400"/>
          <w:marBottom w:val="0"/>
          <w:divBdr>
            <w:top w:val="none" w:sz="0" w:space="0" w:color="auto"/>
            <w:left w:val="none" w:sz="0" w:space="0" w:color="auto"/>
            <w:bottom w:val="none" w:sz="0" w:space="0" w:color="auto"/>
            <w:right w:val="none" w:sz="0" w:space="0" w:color="auto"/>
          </w:divBdr>
        </w:div>
        <w:div w:id="123277054">
          <w:marLeft w:val="0"/>
          <w:marRight w:val="0"/>
          <w:marTop w:val="0"/>
          <w:marBottom w:val="0"/>
          <w:divBdr>
            <w:top w:val="none" w:sz="0" w:space="0" w:color="auto"/>
            <w:left w:val="none" w:sz="0" w:space="0" w:color="auto"/>
            <w:bottom w:val="none" w:sz="0" w:space="0" w:color="auto"/>
            <w:right w:val="none" w:sz="0" w:space="0" w:color="auto"/>
          </w:divBdr>
        </w:div>
        <w:div w:id="127402156">
          <w:marLeft w:val="0"/>
          <w:marRight w:val="0"/>
          <w:marTop w:val="0"/>
          <w:marBottom w:val="0"/>
          <w:divBdr>
            <w:top w:val="none" w:sz="0" w:space="0" w:color="auto"/>
            <w:left w:val="none" w:sz="0" w:space="0" w:color="auto"/>
            <w:bottom w:val="none" w:sz="0" w:space="0" w:color="auto"/>
            <w:right w:val="none" w:sz="0" w:space="0" w:color="auto"/>
          </w:divBdr>
        </w:div>
        <w:div w:id="140853385">
          <w:marLeft w:val="0"/>
          <w:marRight w:val="0"/>
          <w:marTop w:val="0"/>
          <w:marBottom w:val="0"/>
          <w:divBdr>
            <w:top w:val="none" w:sz="0" w:space="0" w:color="auto"/>
            <w:left w:val="none" w:sz="0" w:space="0" w:color="auto"/>
            <w:bottom w:val="none" w:sz="0" w:space="0" w:color="auto"/>
            <w:right w:val="none" w:sz="0" w:space="0" w:color="auto"/>
          </w:divBdr>
        </w:div>
        <w:div w:id="158883628">
          <w:marLeft w:val="0"/>
          <w:marRight w:val="0"/>
          <w:marTop w:val="400"/>
          <w:marBottom w:val="0"/>
          <w:divBdr>
            <w:top w:val="none" w:sz="0" w:space="0" w:color="auto"/>
            <w:left w:val="none" w:sz="0" w:space="0" w:color="auto"/>
            <w:bottom w:val="none" w:sz="0" w:space="0" w:color="auto"/>
            <w:right w:val="none" w:sz="0" w:space="0" w:color="auto"/>
          </w:divBdr>
        </w:div>
        <w:div w:id="168062676">
          <w:marLeft w:val="0"/>
          <w:marRight w:val="0"/>
          <w:marTop w:val="0"/>
          <w:marBottom w:val="0"/>
          <w:divBdr>
            <w:top w:val="none" w:sz="0" w:space="0" w:color="auto"/>
            <w:left w:val="none" w:sz="0" w:space="0" w:color="auto"/>
            <w:bottom w:val="none" w:sz="0" w:space="0" w:color="auto"/>
            <w:right w:val="none" w:sz="0" w:space="0" w:color="auto"/>
          </w:divBdr>
        </w:div>
        <w:div w:id="173344338">
          <w:marLeft w:val="0"/>
          <w:marRight w:val="0"/>
          <w:marTop w:val="0"/>
          <w:marBottom w:val="0"/>
          <w:divBdr>
            <w:top w:val="none" w:sz="0" w:space="0" w:color="auto"/>
            <w:left w:val="none" w:sz="0" w:space="0" w:color="auto"/>
            <w:bottom w:val="none" w:sz="0" w:space="0" w:color="auto"/>
            <w:right w:val="none" w:sz="0" w:space="0" w:color="auto"/>
          </w:divBdr>
        </w:div>
        <w:div w:id="192425942">
          <w:marLeft w:val="0"/>
          <w:marRight w:val="0"/>
          <w:marTop w:val="0"/>
          <w:marBottom w:val="0"/>
          <w:divBdr>
            <w:top w:val="none" w:sz="0" w:space="0" w:color="auto"/>
            <w:left w:val="none" w:sz="0" w:space="0" w:color="auto"/>
            <w:bottom w:val="none" w:sz="0" w:space="0" w:color="auto"/>
            <w:right w:val="none" w:sz="0" w:space="0" w:color="auto"/>
          </w:divBdr>
        </w:div>
        <w:div w:id="193427543">
          <w:marLeft w:val="0"/>
          <w:marRight w:val="0"/>
          <w:marTop w:val="0"/>
          <w:marBottom w:val="0"/>
          <w:divBdr>
            <w:top w:val="none" w:sz="0" w:space="0" w:color="auto"/>
            <w:left w:val="none" w:sz="0" w:space="0" w:color="auto"/>
            <w:bottom w:val="none" w:sz="0" w:space="0" w:color="auto"/>
            <w:right w:val="none" w:sz="0" w:space="0" w:color="auto"/>
          </w:divBdr>
        </w:div>
        <w:div w:id="198713924">
          <w:marLeft w:val="0"/>
          <w:marRight w:val="0"/>
          <w:marTop w:val="400"/>
          <w:marBottom w:val="0"/>
          <w:divBdr>
            <w:top w:val="none" w:sz="0" w:space="0" w:color="auto"/>
            <w:left w:val="none" w:sz="0" w:space="0" w:color="auto"/>
            <w:bottom w:val="none" w:sz="0" w:space="0" w:color="auto"/>
            <w:right w:val="none" w:sz="0" w:space="0" w:color="auto"/>
          </w:divBdr>
        </w:div>
        <w:div w:id="214700469">
          <w:marLeft w:val="0"/>
          <w:marRight w:val="0"/>
          <w:marTop w:val="0"/>
          <w:marBottom w:val="0"/>
          <w:divBdr>
            <w:top w:val="none" w:sz="0" w:space="0" w:color="auto"/>
            <w:left w:val="none" w:sz="0" w:space="0" w:color="auto"/>
            <w:bottom w:val="none" w:sz="0" w:space="0" w:color="auto"/>
            <w:right w:val="none" w:sz="0" w:space="0" w:color="auto"/>
          </w:divBdr>
        </w:div>
        <w:div w:id="214775097">
          <w:marLeft w:val="0"/>
          <w:marRight w:val="0"/>
          <w:marTop w:val="240"/>
          <w:marBottom w:val="0"/>
          <w:divBdr>
            <w:top w:val="none" w:sz="0" w:space="0" w:color="auto"/>
            <w:left w:val="none" w:sz="0" w:space="0" w:color="auto"/>
            <w:bottom w:val="none" w:sz="0" w:space="0" w:color="auto"/>
            <w:right w:val="none" w:sz="0" w:space="0" w:color="auto"/>
          </w:divBdr>
        </w:div>
        <w:div w:id="218982882">
          <w:marLeft w:val="0"/>
          <w:marRight w:val="0"/>
          <w:marTop w:val="0"/>
          <w:marBottom w:val="0"/>
          <w:divBdr>
            <w:top w:val="none" w:sz="0" w:space="0" w:color="auto"/>
            <w:left w:val="none" w:sz="0" w:space="0" w:color="auto"/>
            <w:bottom w:val="none" w:sz="0" w:space="0" w:color="auto"/>
            <w:right w:val="none" w:sz="0" w:space="0" w:color="auto"/>
          </w:divBdr>
        </w:div>
        <w:div w:id="220946267">
          <w:marLeft w:val="0"/>
          <w:marRight w:val="0"/>
          <w:marTop w:val="400"/>
          <w:marBottom w:val="0"/>
          <w:divBdr>
            <w:top w:val="none" w:sz="0" w:space="0" w:color="auto"/>
            <w:left w:val="none" w:sz="0" w:space="0" w:color="auto"/>
            <w:bottom w:val="none" w:sz="0" w:space="0" w:color="auto"/>
            <w:right w:val="none" w:sz="0" w:space="0" w:color="auto"/>
          </w:divBdr>
        </w:div>
        <w:div w:id="222981893">
          <w:marLeft w:val="0"/>
          <w:marRight w:val="0"/>
          <w:marTop w:val="0"/>
          <w:marBottom w:val="0"/>
          <w:divBdr>
            <w:top w:val="none" w:sz="0" w:space="0" w:color="auto"/>
            <w:left w:val="none" w:sz="0" w:space="0" w:color="auto"/>
            <w:bottom w:val="none" w:sz="0" w:space="0" w:color="auto"/>
            <w:right w:val="none" w:sz="0" w:space="0" w:color="auto"/>
          </w:divBdr>
        </w:div>
        <w:div w:id="233129986">
          <w:marLeft w:val="0"/>
          <w:marRight w:val="0"/>
          <w:marTop w:val="0"/>
          <w:marBottom w:val="0"/>
          <w:divBdr>
            <w:top w:val="none" w:sz="0" w:space="0" w:color="auto"/>
            <w:left w:val="none" w:sz="0" w:space="0" w:color="auto"/>
            <w:bottom w:val="none" w:sz="0" w:space="0" w:color="auto"/>
            <w:right w:val="none" w:sz="0" w:space="0" w:color="auto"/>
          </w:divBdr>
        </w:div>
        <w:div w:id="238832069">
          <w:marLeft w:val="0"/>
          <w:marRight w:val="0"/>
          <w:marTop w:val="240"/>
          <w:marBottom w:val="0"/>
          <w:divBdr>
            <w:top w:val="none" w:sz="0" w:space="0" w:color="auto"/>
            <w:left w:val="none" w:sz="0" w:space="0" w:color="auto"/>
            <w:bottom w:val="none" w:sz="0" w:space="0" w:color="auto"/>
            <w:right w:val="none" w:sz="0" w:space="0" w:color="auto"/>
          </w:divBdr>
        </w:div>
        <w:div w:id="239215656">
          <w:marLeft w:val="0"/>
          <w:marRight w:val="0"/>
          <w:marTop w:val="0"/>
          <w:marBottom w:val="0"/>
          <w:divBdr>
            <w:top w:val="none" w:sz="0" w:space="0" w:color="auto"/>
            <w:left w:val="none" w:sz="0" w:space="0" w:color="auto"/>
            <w:bottom w:val="none" w:sz="0" w:space="0" w:color="auto"/>
            <w:right w:val="none" w:sz="0" w:space="0" w:color="auto"/>
          </w:divBdr>
        </w:div>
        <w:div w:id="241525387">
          <w:marLeft w:val="150"/>
          <w:marRight w:val="150"/>
          <w:marTop w:val="480"/>
          <w:marBottom w:val="0"/>
          <w:divBdr>
            <w:top w:val="single" w:sz="6" w:space="28" w:color="D4D4D4"/>
            <w:left w:val="none" w:sz="0" w:space="0" w:color="auto"/>
            <w:bottom w:val="none" w:sz="0" w:space="0" w:color="auto"/>
            <w:right w:val="none" w:sz="0" w:space="0" w:color="auto"/>
          </w:divBdr>
        </w:div>
        <w:div w:id="250550777">
          <w:marLeft w:val="0"/>
          <w:marRight w:val="0"/>
          <w:marTop w:val="0"/>
          <w:marBottom w:val="0"/>
          <w:divBdr>
            <w:top w:val="none" w:sz="0" w:space="0" w:color="auto"/>
            <w:left w:val="none" w:sz="0" w:space="0" w:color="auto"/>
            <w:bottom w:val="none" w:sz="0" w:space="0" w:color="auto"/>
            <w:right w:val="none" w:sz="0" w:space="0" w:color="auto"/>
          </w:divBdr>
        </w:div>
        <w:div w:id="262500854">
          <w:marLeft w:val="0"/>
          <w:marRight w:val="0"/>
          <w:marTop w:val="240"/>
          <w:marBottom w:val="0"/>
          <w:divBdr>
            <w:top w:val="none" w:sz="0" w:space="0" w:color="auto"/>
            <w:left w:val="none" w:sz="0" w:space="0" w:color="auto"/>
            <w:bottom w:val="none" w:sz="0" w:space="0" w:color="auto"/>
            <w:right w:val="none" w:sz="0" w:space="0" w:color="auto"/>
          </w:divBdr>
        </w:div>
        <w:div w:id="265574387">
          <w:marLeft w:val="0"/>
          <w:marRight w:val="0"/>
          <w:marTop w:val="0"/>
          <w:marBottom w:val="0"/>
          <w:divBdr>
            <w:top w:val="none" w:sz="0" w:space="0" w:color="auto"/>
            <w:left w:val="none" w:sz="0" w:space="0" w:color="auto"/>
            <w:bottom w:val="none" w:sz="0" w:space="0" w:color="auto"/>
            <w:right w:val="none" w:sz="0" w:space="0" w:color="auto"/>
          </w:divBdr>
        </w:div>
        <w:div w:id="285506079">
          <w:marLeft w:val="0"/>
          <w:marRight w:val="0"/>
          <w:marTop w:val="0"/>
          <w:marBottom w:val="0"/>
          <w:divBdr>
            <w:top w:val="none" w:sz="0" w:space="0" w:color="auto"/>
            <w:left w:val="none" w:sz="0" w:space="0" w:color="auto"/>
            <w:bottom w:val="none" w:sz="0" w:space="0" w:color="auto"/>
            <w:right w:val="none" w:sz="0" w:space="0" w:color="auto"/>
          </w:divBdr>
        </w:div>
        <w:div w:id="297300695">
          <w:marLeft w:val="0"/>
          <w:marRight w:val="0"/>
          <w:marTop w:val="0"/>
          <w:marBottom w:val="0"/>
          <w:divBdr>
            <w:top w:val="none" w:sz="0" w:space="0" w:color="auto"/>
            <w:left w:val="none" w:sz="0" w:space="0" w:color="auto"/>
            <w:bottom w:val="none" w:sz="0" w:space="0" w:color="auto"/>
            <w:right w:val="none" w:sz="0" w:space="0" w:color="auto"/>
          </w:divBdr>
        </w:div>
        <w:div w:id="298194843">
          <w:marLeft w:val="0"/>
          <w:marRight w:val="0"/>
          <w:marTop w:val="0"/>
          <w:marBottom w:val="0"/>
          <w:divBdr>
            <w:top w:val="none" w:sz="0" w:space="0" w:color="auto"/>
            <w:left w:val="none" w:sz="0" w:space="0" w:color="auto"/>
            <w:bottom w:val="none" w:sz="0" w:space="0" w:color="auto"/>
            <w:right w:val="none" w:sz="0" w:space="0" w:color="auto"/>
          </w:divBdr>
        </w:div>
        <w:div w:id="316764961">
          <w:marLeft w:val="0"/>
          <w:marRight w:val="0"/>
          <w:marTop w:val="0"/>
          <w:marBottom w:val="0"/>
          <w:divBdr>
            <w:top w:val="none" w:sz="0" w:space="0" w:color="auto"/>
            <w:left w:val="none" w:sz="0" w:space="0" w:color="auto"/>
            <w:bottom w:val="none" w:sz="0" w:space="0" w:color="auto"/>
            <w:right w:val="none" w:sz="0" w:space="0" w:color="auto"/>
          </w:divBdr>
        </w:div>
        <w:div w:id="317923983">
          <w:marLeft w:val="0"/>
          <w:marRight w:val="0"/>
          <w:marTop w:val="0"/>
          <w:marBottom w:val="0"/>
          <w:divBdr>
            <w:top w:val="none" w:sz="0" w:space="0" w:color="auto"/>
            <w:left w:val="none" w:sz="0" w:space="0" w:color="auto"/>
            <w:bottom w:val="none" w:sz="0" w:space="0" w:color="auto"/>
            <w:right w:val="none" w:sz="0" w:space="0" w:color="auto"/>
          </w:divBdr>
        </w:div>
        <w:div w:id="325476349">
          <w:marLeft w:val="0"/>
          <w:marRight w:val="0"/>
          <w:marTop w:val="0"/>
          <w:marBottom w:val="0"/>
          <w:divBdr>
            <w:top w:val="none" w:sz="0" w:space="0" w:color="auto"/>
            <w:left w:val="none" w:sz="0" w:space="0" w:color="auto"/>
            <w:bottom w:val="none" w:sz="0" w:space="0" w:color="auto"/>
            <w:right w:val="none" w:sz="0" w:space="0" w:color="auto"/>
          </w:divBdr>
        </w:div>
        <w:div w:id="329333165">
          <w:marLeft w:val="0"/>
          <w:marRight w:val="0"/>
          <w:marTop w:val="0"/>
          <w:marBottom w:val="0"/>
          <w:divBdr>
            <w:top w:val="none" w:sz="0" w:space="0" w:color="auto"/>
            <w:left w:val="none" w:sz="0" w:space="0" w:color="auto"/>
            <w:bottom w:val="none" w:sz="0" w:space="0" w:color="auto"/>
            <w:right w:val="none" w:sz="0" w:space="0" w:color="auto"/>
          </w:divBdr>
        </w:div>
        <w:div w:id="337149936">
          <w:marLeft w:val="0"/>
          <w:marRight w:val="0"/>
          <w:marTop w:val="400"/>
          <w:marBottom w:val="0"/>
          <w:divBdr>
            <w:top w:val="none" w:sz="0" w:space="0" w:color="auto"/>
            <w:left w:val="none" w:sz="0" w:space="0" w:color="auto"/>
            <w:bottom w:val="none" w:sz="0" w:space="0" w:color="auto"/>
            <w:right w:val="none" w:sz="0" w:space="0" w:color="auto"/>
          </w:divBdr>
        </w:div>
        <w:div w:id="339895789">
          <w:marLeft w:val="0"/>
          <w:marRight w:val="0"/>
          <w:marTop w:val="0"/>
          <w:marBottom w:val="0"/>
          <w:divBdr>
            <w:top w:val="none" w:sz="0" w:space="0" w:color="auto"/>
            <w:left w:val="none" w:sz="0" w:space="0" w:color="auto"/>
            <w:bottom w:val="none" w:sz="0" w:space="0" w:color="auto"/>
            <w:right w:val="none" w:sz="0" w:space="0" w:color="auto"/>
          </w:divBdr>
        </w:div>
        <w:div w:id="342170008">
          <w:marLeft w:val="0"/>
          <w:marRight w:val="0"/>
          <w:marTop w:val="0"/>
          <w:marBottom w:val="0"/>
          <w:divBdr>
            <w:top w:val="none" w:sz="0" w:space="0" w:color="auto"/>
            <w:left w:val="none" w:sz="0" w:space="0" w:color="auto"/>
            <w:bottom w:val="none" w:sz="0" w:space="0" w:color="auto"/>
            <w:right w:val="none" w:sz="0" w:space="0" w:color="auto"/>
          </w:divBdr>
        </w:div>
        <w:div w:id="347997195">
          <w:marLeft w:val="0"/>
          <w:marRight w:val="0"/>
          <w:marTop w:val="0"/>
          <w:marBottom w:val="0"/>
          <w:divBdr>
            <w:top w:val="none" w:sz="0" w:space="0" w:color="auto"/>
            <w:left w:val="none" w:sz="0" w:space="0" w:color="auto"/>
            <w:bottom w:val="none" w:sz="0" w:space="0" w:color="auto"/>
            <w:right w:val="none" w:sz="0" w:space="0" w:color="auto"/>
          </w:divBdr>
        </w:div>
        <w:div w:id="364335206">
          <w:marLeft w:val="0"/>
          <w:marRight w:val="0"/>
          <w:marTop w:val="0"/>
          <w:marBottom w:val="0"/>
          <w:divBdr>
            <w:top w:val="none" w:sz="0" w:space="0" w:color="auto"/>
            <w:left w:val="none" w:sz="0" w:space="0" w:color="auto"/>
            <w:bottom w:val="none" w:sz="0" w:space="0" w:color="auto"/>
            <w:right w:val="none" w:sz="0" w:space="0" w:color="auto"/>
          </w:divBdr>
        </w:div>
        <w:div w:id="366610341">
          <w:marLeft w:val="0"/>
          <w:marRight w:val="0"/>
          <w:marTop w:val="0"/>
          <w:marBottom w:val="0"/>
          <w:divBdr>
            <w:top w:val="none" w:sz="0" w:space="0" w:color="auto"/>
            <w:left w:val="none" w:sz="0" w:space="0" w:color="auto"/>
            <w:bottom w:val="none" w:sz="0" w:space="0" w:color="auto"/>
            <w:right w:val="none" w:sz="0" w:space="0" w:color="auto"/>
          </w:divBdr>
        </w:div>
        <w:div w:id="383409366">
          <w:marLeft w:val="0"/>
          <w:marRight w:val="0"/>
          <w:marTop w:val="0"/>
          <w:marBottom w:val="0"/>
          <w:divBdr>
            <w:top w:val="none" w:sz="0" w:space="0" w:color="auto"/>
            <w:left w:val="none" w:sz="0" w:space="0" w:color="auto"/>
            <w:bottom w:val="none" w:sz="0" w:space="0" w:color="auto"/>
            <w:right w:val="none" w:sz="0" w:space="0" w:color="auto"/>
          </w:divBdr>
        </w:div>
        <w:div w:id="386226437">
          <w:marLeft w:val="0"/>
          <w:marRight w:val="0"/>
          <w:marTop w:val="0"/>
          <w:marBottom w:val="0"/>
          <w:divBdr>
            <w:top w:val="none" w:sz="0" w:space="0" w:color="auto"/>
            <w:left w:val="none" w:sz="0" w:space="0" w:color="auto"/>
            <w:bottom w:val="none" w:sz="0" w:space="0" w:color="auto"/>
            <w:right w:val="none" w:sz="0" w:space="0" w:color="auto"/>
          </w:divBdr>
        </w:div>
        <w:div w:id="389962082">
          <w:marLeft w:val="0"/>
          <w:marRight w:val="0"/>
          <w:marTop w:val="400"/>
          <w:marBottom w:val="0"/>
          <w:divBdr>
            <w:top w:val="none" w:sz="0" w:space="0" w:color="auto"/>
            <w:left w:val="none" w:sz="0" w:space="0" w:color="auto"/>
            <w:bottom w:val="none" w:sz="0" w:space="0" w:color="auto"/>
            <w:right w:val="none" w:sz="0" w:space="0" w:color="auto"/>
          </w:divBdr>
        </w:div>
        <w:div w:id="393624592">
          <w:marLeft w:val="150"/>
          <w:marRight w:val="150"/>
          <w:marTop w:val="480"/>
          <w:marBottom w:val="0"/>
          <w:divBdr>
            <w:top w:val="single" w:sz="6" w:space="28" w:color="D4D4D4"/>
            <w:left w:val="none" w:sz="0" w:space="0" w:color="auto"/>
            <w:bottom w:val="none" w:sz="0" w:space="0" w:color="auto"/>
            <w:right w:val="none" w:sz="0" w:space="0" w:color="auto"/>
          </w:divBdr>
        </w:div>
        <w:div w:id="430009684">
          <w:marLeft w:val="0"/>
          <w:marRight w:val="0"/>
          <w:marTop w:val="0"/>
          <w:marBottom w:val="0"/>
          <w:divBdr>
            <w:top w:val="none" w:sz="0" w:space="0" w:color="auto"/>
            <w:left w:val="none" w:sz="0" w:space="0" w:color="auto"/>
            <w:bottom w:val="none" w:sz="0" w:space="0" w:color="auto"/>
            <w:right w:val="none" w:sz="0" w:space="0" w:color="auto"/>
          </w:divBdr>
        </w:div>
        <w:div w:id="439419320">
          <w:marLeft w:val="0"/>
          <w:marRight w:val="0"/>
          <w:marTop w:val="240"/>
          <w:marBottom w:val="0"/>
          <w:divBdr>
            <w:top w:val="none" w:sz="0" w:space="0" w:color="auto"/>
            <w:left w:val="none" w:sz="0" w:space="0" w:color="auto"/>
            <w:bottom w:val="none" w:sz="0" w:space="0" w:color="auto"/>
            <w:right w:val="none" w:sz="0" w:space="0" w:color="auto"/>
          </w:divBdr>
        </w:div>
        <w:div w:id="448823153">
          <w:marLeft w:val="0"/>
          <w:marRight w:val="0"/>
          <w:marTop w:val="0"/>
          <w:marBottom w:val="0"/>
          <w:divBdr>
            <w:top w:val="none" w:sz="0" w:space="0" w:color="auto"/>
            <w:left w:val="none" w:sz="0" w:space="0" w:color="auto"/>
            <w:bottom w:val="none" w:sz="0" w:space="0" w:color="auto"/>
            <w:right w:val="none" w:sz="0" w:space="0" w:color="auto"/>
          </w:divBdr>
        </w:div>
        <w:div w:id="453908171">
          <w:marLeft w:val="0"/>
          <w:marRight w:val="0"/>
          <w:marTop w:val="0"/>
          <w:marBottom w:val="0"/>
          <w:divBdr>
            <w:top w:val="none" w:sz="0" w:space="0" w:color="auto"/>
            <w:left w:val="none" w:sz="0" w:space="0" w:color="auto"/>
            <w:bottom w:val="none" w:sz="0" w:space="0" w:color="auto"/>
            <w:right w:val="none" w:sz="0" w:space="0" w:color="auto"/>
          </w:divBdr>
        </w:div>
        <w:div w:id="461769749">
          <w:marLeft w:val="0"/>
          <w:marRight w:val="0"/>
          <w:marTop w:val="0"/>
          <w:marBottom w:val="0"/>
          <w:divBdr>
            <w:top w:val="none" w:sz="0" w:space="0" w:color="auto"/>
            <w:left w:val="none" w:sz="0" w:space="0" w:color="auto"/>
            <w:bottom w:val="none" w:sz="0" w:space="0" w:color="auto"/>
            <w:right w:val="none" w:sz="0" w:space="0" w:color="auto"/>
          </w:divBdr>
        </w:div>
        <w:div w:id="470288036">
          <w:marLeft w:val="0"/>
          <w:marRight w:val="0"/>
          <w:marTop w:val="0"/>
          <w:marBottom w:val="0"/>
          <w:divBdr>
            <w:top w:val="none" w:sz="0" w:space="0" w:color="auto"/>
            <w:left w:val="none" w:sz="0" w:space="0" w:color="auto"/>
            <w:bottom w:val="none" w:sz="0" w:space="0" w:color="auto"/>
            <w:right w:val="none" w:sz="0" w:space="0" w:color="auto"/>
          </w:divBdr>
        </w:div>
        <w:div w:id="470949270">
          <w:marLeft w:val="0"/>
          <w:marRight w:val="0"/>
          <w:marTop w:val="0"/>
          <w:marBottom w:val="0"/>
          <w:divBdr>
            <w:top w:val="none" w:sz="0" w:space="0" w:color="auto"/>
            <w:left w:val="none" w:sz="0" w:space="0" w:color="auto"/>
            <w:bottom w:val="none" w:sz="0" w:space="0" w:color="auto"/>
            <w:right w:val="none" w:sz="0" w:space="0" w:color="auto"/>
          </w:divBdr>
        </w:div>
        <w:div w:id="486677166">
          <w:marLeft w:val="0"/>
          <w:marRight w:val="0"/>
          <w:marTop w:val="0"/>
          <w:marBottom w:val="0"/>
          <w:divBdr>
            <w:top w:val="none" w:sz="0" w:space="0" w:color="auto"/>
            <w:left w:val="none" w:sz="0" w:space="0" w:color="auto"/>
            <w:bottom w:val="none" w:sz="0" w:space="0" w:color="auto"/>
            <w:right w:val="none" w:sz="0" w:space="0" w:color="auto"/>
          </w:divBdr>
        </w:div>
        <w:div w:id="489568148">
          <w:marLeft w:val="0"/>
          <w:marRight w:val="0"/>
          <w:marTop w:val="0"/>
          <w:marBottom w:val="0"/>
          <w:divBdr>
            <w:top w:val="none" w:sz="0" w:space="0" w:color="auto"/>
            <w:left w:val="none" w:sz="0" w:space="0" w:color="auto"/>
            <w:bottom w:val="none" w:sz="0" w:space="0" w:color="auto"/>
            <w:right w:val="none" w:sz="0" w:space="0" w:color="auto"/>
          </w:divBdr>
        </w:div>
        <w:div w:id="490877218">
          <w:marLeft w:val="150"/>
          <w:marRight w:val="150"/>
          <w:marTop w:val="480"/>
          <w:marBottom w:val="0"/>
          <w:divBdr>
            <w:top w:val="single" w:sz="6" w:space="28" w:color="D4D4D4"/>
            <w:left w:val="none" w:sz="0" w:space="0" w:color="auto"/>
            <w:bottom w:val="none" w:sz="0" w:space="0" w:color="auto"/>
            <w:right w:val="none" w:sz="0" w:space="0" w:color="auto"/>
          </w:divBdr>
        </w:div>
        <w:div w:id="497234070">
          <w:marLeft w:val="0"/>
          <w:marRight w:val="0"/>
          <w:marTop w:val="0"/>
          <w:marBottom w:val="0"/>
          <w:divBdr>
            <w:top w:val="none" w:sz="0" w:space="0" w:color="auto"/>
            <w:left w:val="none" w:sz="0" w:space="0" w:color="auto"/>
            <w:bottom w:val="none" w:sz="0" w:space="0" w:color="auto"/>
            <w:right w:val="none" w:sz="0" w:space="0" w:color="auto"/>
          </w:divBdr>
        </w:div>
        <w:div w:id="497889208">
          <w:marLeft w:val="0"/>
          <w:marRight w:val="0"/>
          <w:marTop w:val="0"/>
          <w:marBottom w:val="0"/>
          <w:divBdr>
            <w:top w:val="none" w:sz="0" w:space="0" w:color="auto"/>
            <w:left w:val="none" w:sz="0" w:space="0" w:color="auto"/>
            <w:bottom w:val="none" w:sz="0" w:space="0" w:color="auto"/>
            <w:right w:val="none" w:sz="0" w:space="0" w:color="auto"/>
          </w:divBdr>
        </w:div>
        <w:div w:id="505553976">
          <w:marLeft w:val="0"/>
          <w:marRight w:val="0"/>
          <w:marTop w:val="400"/>
          <w:marBottom w:val="0"/>
          <w:divBdr>
            <w:top w:val="none" w:sz="0" w:space="0" w:color="auto"/>
            <w:left w:val="none" w:sz="0" w:space="0" w:color="auto"/>
            <w:bottom w:val="none" w:sz="0" w:space="0" w:color="auto"/>
            <w:right w:val="none" w:sz="0" w:space="0" w:color="auto"/>
          </w:divBdr>
        </w:div>
        <w:div w:id="506792898">
          <w:marLeft w:val="0"/>
          <w:marRight w:val="0"/>
          <w:marTop w:val="0"/>
          <w:marBottom w:val="0"/>
          <w:divBdr>
            <w:top w:val="none" w:sz="0" w:space="0" w:color="auto"/>
            <w:left w:val="none" w:sz="0" w:space="0" w:color="auto"/>
            <w:bottom w:val="none" w:sz="0" w:space="0" w:color="auto"/>
            <w:right w:val="none" w:sz="0" w:space="0" w:color="auto"/>
          </w:divBdr>
        </w:div>
        <w:div w:id="509569860">
          <w:marLeft w:val="0"/>
          <w:marRight w:val="0"/>
          <w:marTop w:val="0"/>
          <w:marBottom w:val="0"/>
          <w:divBdr>
            <w:top w:val="none" w:sz="0" w:space="0" w:color="auto"/>
            <w:left w:val="none" w:sz="0" w:space="0" w:color="auto"/>
            <w:bottom w:val="none" w:sz="0" w:space="0" w:color="auto"/>
            <w:right w:val="none" w:sz="0" w:space="0" w:color="auto"/>
          </w:divBdr>
        </w:div>
        <w:div w:id="513540408">
          <w:marLeft w:val="0"/>
          <w:marRight w:val="0"/>
          <w:marTop w:val="0"/>
          <w:marBottom w:val="0"/>
          <w:divBdr>
            <w:top w:val="none" w:sz="0" w:space="0" w:color="auto"/>
            <w:left w:val="none" w:sz="0" w:space="0" w:color="auto"/>
            <w:bottom w:val="none" w:sz="0" w:space="0" w:color="auto"/>
            <w:right w:val="none" w:sz="0" w:space="0" w:color="auto"/>
          </w:divBdr>
        </w:div>
        <w:div w:id="525757251">
          <w:marLeft w:val="0"/>
          <w:marRight w:val="0"/>
          <w:marTop w:val="0"/>
          <w:marBottom w:val="0"/>
          <w:divBdr>
            <w:top w:val="none" w:sz="0" w:space="0" w:color="auto"/>
            <w:left w:val="none" w:sz="0" w:space="0" w:color="auto"/>
            <w:bottom w:val="none" w:sz="0" w:space="0" w:color="auto"/>
            <w:right w:val="none" w:sz="0" w:space="0" w:color="auto"/>
          </w:divBdr>
        </w:div>
        <w:div w:id="526872200">
          <w:marLeft w:val="0"/>
          <w:marRight w:val="0"/>
          <w:marTop w:val="0"/>
          <w:marBottom w:val="0"/>
          <w:divBdr>
            <w:top w:val="none" w:sz="0" w:space="0" w:color="auto"/>
            <w:left w:val="none" w:sz="0" w:space="0" w:color="auto"/>
            <w:bottom w:val="none" w:sz="0" w:space="0" w:color="auto"/>
            <w:right w:val="none" w:sz="0" w:space="0" w:color="auto"/>
          </w:divBdr>
        </w:div>
        <w:div w:id="527372940">
          <w:marLeft w:val="0"/>
          <w:marRight w:val="0"/>
          <w:marTop w:val="0"/>
          <w:marBottom w:val="0"/>
          <w:divBdr>
            <w:top w:val="none" w:sz="0" w:space="0" w:color="auto"/>
            <w:left w:val="none" w:sz="0" w:space="0" w:color="auto"/>
            <w:bottom w:val="none" w:sz="0" w:space="0" w:color="auto"/>
            <w:right w:val="none" w:sz="0" w:space="0" w:color="auto"/>
          </w:divBdr>
        </w:div>
        <w:div w:id="548229154">
          <w:marLeft w:val="0"/>
          <w:marRight w:val="0"/>
          <w:marTop w:val="400"/>
          <w:marBottom w:val="0"/>
          <w:divBdr>
            <w:top w:val="none" w:sz="0" w:space="0" w:color="auto"/>
            <w:left w:val="none" w:sz="0" w:space="0" w:color="auto"/>
            <w:bottom w:val="none" w:sz="0" w:space="0" w:color="auto"/>
            <w:right w:val="none" w:sz="0" w:space="0" w:color="auto"/>
          </w:divBdr>
        </w:div>
        <w:div w:id="555047287">
          <w:marLeft w:val="0"/>
          <w:marRight w:val="0"/>
          <w:marTop w:val="0"/>
          <w:marBottom w:val="0"/>
          <w:divBdr>
            <w:top w:val="none" w:sz="0" w:space="0" w:color="auto"/>
            <w:left w:val="none" w:sz="0" w:space="0" w:color="auto"/>
            <w:bottom w:val="none" w:sz="0" w:space="0" w:color="auto"/>
            <w:right w:val="none" w:sz="0" w:space="0" w:color="auto"/>
          </w:divBdr>
        </w:div>
        <w:div w:id="561722017">
          <w:marLeft w:val="150"/>
          <w:marRight w:val="150"/>
          <w:marTop w:val="480"/>
          <w:marBottom w:val="0"/>
          <w:divBdr>
            <w:top w:val="single" w:sz="6" w:space="28" w:color="D4D4D4"/>
            <w:left w:val="none" w:sz="0" w:space="0" w:color="auto"/>
            <w:bottom w:val="none" w:sz="0" w:space="0" w:color="auto"/>
            <w:right w:val="none" w:sz="0" w:space="0" w:color="auto"/>
          </w:divBdr>
        </w:div>
        <w:div w:id="561789712">
          <w:marLeft w:val="0"/>
          <w:marRight w:val="0"/>
          <w:marTop w:val="240"/>
          <w:marBottom w:val="0"/>
          <w:divBdr>
            <w:top w:val="none" w:sz="0" w:space="0" w:color="auto"/>
            <w:left w:val="none" w:sz="0" w:space="0" w:color="auto"/>
            <w:bottom w:val="none" w:sz="0" w:space="0" w:color="auto"/>
            <w:right w:val="none" w:sz="0" w:space="0" w:color="auto"/>
          </w:divBdr>
        </w:div>
        <w:div w:id="601228123">
          <w:marLeft w:val="0"/>
          <w:marRight w:val="0"/>
          <w:marTop w:val="240"/>
          <w:marBottom w:val="0"/>
          <w:divBdr>
            <w:top w:val="none" w:sz="0" w:space="0" w:color="auto"/>
            <w:left w:val="none" w:sz="0" w:space="0" w:color="auto"/>
            <w:bottom w:val="none" w:sz="0" w:space="0" w:color="auto"/>
            <w:right w:val="none" w:sz="0" w:space="0" w:color="auto"/>
          </w:divBdr>
        </w:div>
        <w:div w:id="614794367">
          <w:marLeft w:val="0"/>
          <w:marRight w:val="0"/>
          <w:marTop w:val="240"/>
          <w:marBottom w:val="0"/>
          <w:divBdr>
            <w:top w:val="none" w:sz="0" w:space="0" w:color="auto"/>
            <w:left w:val="none" w:sz="0" w:space="0" w:color="auto"/>
            <w:bottom w:val="none" w:sz="0" w:space="0" w:color="auto"/>
            <w:right w:val="none" w:sz="0" w:space="0" w:color="auto"/>
          </w:divBdr>
        </w:div>
        <w:div w:id="627973262">
          <w:marLeft w:val="0"/>
          <w:marRight w:val="0"/>
          <w:marTop w:val="400"/>
          <w:marBottom w:val="0"/>
          <w:divBdr>
            <w:top w:val="none" w:sz="0" w:space="0" w:color="auto"/>
            <w:left w:val="none" w:sz="0" w:space="0" w:color="auto"/>
            <w:bottom w:val="none" w:sz="0" w:space="0" w:color="auto"/>
            <w:right w:val="none" w:sz="0" w:space="0" w:color="auto"/>
          </w:divBdr>
        </w:div>
        <w:div w:id="633563543">
          <w:marLeft w:val="0"/>
          <w:marRight w:val="0"/>
          <w:marTop w:val="0"/>
          <w:marBottom w:val="0"/>
          <w:divBdr>
            <w:top w:val="none" w:sz="0" w:space="0" w:color="auto"/>
            <w:left w:val="none" w:sz="0" w:space="0" w:color="auto"/>
            <w:bottom w:val="none" w:sz="0" w:space="0" w:color="auto"/>
            <w:right w:val="none" w:sz="0" w:space="0" w:color="auto"/>
          </w:divBdr>
        </w:div>
        <w:div w:id="650409048">
          <w:marLeft w:val="0"/>
          <w:marRight w:val="0"/>
          <w:marTop w:val="0"/>
          <w:marBottom w:val="0"/>
          <w:divBdr>
            <w:top w:val="none" w:sz="0" w:space="0" w:color="auto"/>
            <w:left w:val="none" w:sz="0" w:space="0" w:color="auto"/>
            <w:bottom w:val="none" w:sz="0" w:space="0" w:color="auto"/>
            <w:right w:val="none" w:sz="0" w:space="0" w:color="auto"/>
          </w:divBdr>
        </w:div>
        <w:div w:id="651904988">
          <w:marLeft w:val="0"/>
          <w:marRight w:val="0"/>
          <w:marTop w:val="240"/>
          <w:marBottom w:val="0"/>
          <w:divBdr>
            <w:top w:val="none" w:sz="0" w:space="0" w:color="auto"/>
            <w:left w:val="none" w:sz="0" w:space="0" w:color="auto"/>
            <w:bottom w:val="none" w:sz="0" w:space="0" w:color="auto"/>
            <w:right w:val="none" w:sz="0" w:space="0" w:color="auto"/>
          </w:divBdr>
        </w:div>
        <w:div w:id="661465221">
          <w:marLeft w:val="0"/>
          <w:marRight w:val="0"/>
          <w:marTop w:val="240"/>
          <w:marBottom w:val="0"/>
          <w:divBdr>
            <w:top w:val="none" w:sz="0" w:space="0" w:color="auto"/>
            <w:left w:val="none" w:sz="0" w:space="0" w:color="auto"/>
            <w:bottom w:val="none" w:sz="0" w:space="0" w:color="auto"/>
            <w:right w:val="none" w:sz="0" w:space="0" w:color="auto"/>
          </w:divBdr>
        </w:div>
        <w:div w:id="665325281">
          <w:marLeft w:val="0"/>
          <w:marRight w:val="0"/>
          <w:marTop w:val="400"/>
          <w:marBottom w:val="0"/>
          <w:divBdr>
            <w:top w:val="none" w:sz="0" w:space="0" w:color="auto"/>
            <w:left w:val="none" w:sz="0" w:space="0" w:color="auto"/>
            <w:bottom w:val="none" w:sz="0" w:space="0" w:color="auto"/>
            <w:right w:val="none" w:sz="0" w:space="0" w:color="auto"/>
          </w:divBdr>
        </w:div>
        <w:div w:id="668559818">
          <w:marLeft w:val="0"/>
          <w:marRight w:val="0"/>
          <w:marTop w:val="0"/>
          <w:marBottom w:val="0"/>
          <w:divBdr>
            <w:top w:val="none" w:sz="0" w:space="0" w:color="auto"/>
            <w:left w:val="none" w:sz="0" w:space="0" w:color="auto"/>
            <w:bottom w:val="none" w:sz="0" w:space="0" w:color="auto"/>
            <w:right w:val="none" w:sz="0" w:space="0" w:color="auto"/>
          </w:divBdr>
        </w:div>
        <w:div w:id="674844086">
          <w:marLeft w:val="0"/>
          <w:marRight w:val="0"/>
          <w:marTop w:val="0"/>
          <w:marBottom w:val="0"/>
          <w:divBdr>
            <w:top w:val="none" w:sz="0" w:space="0" w:color="auto"/>
            <w:left w:val="none" w:sz="0" w:space="0" w:color="auto"/>
            <w:bottom w:val="none" w:sz="0" w:space="0" w:color="auto"/>
            <w:right w:val="none" w:sz="0" w:space="0" w:color="auto"/>
          </w:divBdr>
        </w:div>
        <w:div w:id="704670533">
          <w:marLeft w:val="0"/>
          <w:marRight w:val="0"/>
          <w:marTop w:val="400"/>
          <w:marBottom w:val="0"/>
          <w:divBdr>
            <w:top w:val="none" w:sz="0" w:space="0" w:color="auto"/>
            <w:left w:val="none" w:sz="0" w:space="0" w:color="auto"/>
            <w:bottom w:val="none" w:sz="0" w:space="0" w:color="auto"/>
            <w:right w:val="none" w:sz="0" w:space="0" w:color="auto"/>
          </w:divBdr>
        </w:div>
        <w:div w:id="713310920">
          <w:marLeft w:val="0"/>
          <w:marRight w:val="0"/>
          <w:marTop w:val="400"/>
          <w:marBottom w:val="0"/>
          <w:divBdr>
            <w:top w:val="none" w:sz="0" w:space="0" w:color="auto"/>
            <w:left w:val="none" w:sz="0" w:space="0" w:color="auto"/>
            <w:bottom w:val="none" w:sz="0" w:space="0" w:color="auto"/>
            <w:right w:val="none" w:sz="0" w:space="0" w:color="auto"/>
          </w:divBdr>
        </w:div>
        <w:div w:id="716710135">
          <w:marLeft w:val="0"/>
          <w:marRight w:val="0"/>
          <w:marTop w:val="0"/>
          <w:marBottom w:val="0"/>
          <w:divBdr>
            <w:top w:val="none" w:sz="0" w:space="0" w:color="auto"/>
            <w:left w:val="none" w:sz="0" w:space="0" w:color="auto"/>
            <w:bottom w:val="none" w:sz="0" w:space="0" w:color="auto"/>
            <w:right w:val="none" w:sz="0" w:space="0" w:color="auto"/>
          </w:divBdr>
        </w:div>
        <w:div w:id="721753992">
          <w:marLeft w:val="0"/>
          <w:marRight w:val="0"/>
          <w:marTop w:val="0"/>
          <w:marBottom w:val="0"/>
          <w:divBdr>
            <w:top w:val="none" w:sz="0" w:space="0" w:color="auto"/>
            <w:left w:val="none" w:sz="0" w:space="0" w:color="auto"/>
            <w:bottom w:val="none" w:sz="0" w:space="0" w:color="auto"/>
            <w:right w:val="none" w:sz="0" w:space="0" w:color="auto"/>
          </w:divBdr>
        </w:div>
        <w:div w:id="740101371">
          <w:marLeft w:val="0"/>
          <w:marRight w:val="0"/>
          <w:marTop w:val="240"/>
          <w:marBottom w:val="0"/>
          <w:divBdr>
            <w:top w:val="none" w:sz="0" w:space="0" w:color="auto"/>
            <w:left w:val="none" w:sz="0" w:space="0" w:color="auto"/>
            <w:bottom w:val="none" w:sz="0" w:space="0" w:color="auto"/>
            <w:right w:val="none" w:sz="0" w:space="0" w:color="auto"/>
          </w:divBdr>
        </w:div>
        <w:div w:id="740257192">
          <w:marLeft w:val="0"/>
          <w:marRight w:val="0"/>
          <w:marTop w:val="0"/>
          <w:marBottom w:val="0"/>
          <w:divBdr>
            <w:top w:val="none" w:sz="0" w:space="0" w:color="auto"/>
            <w:left w:val="none" w:sz="0" w:space="0" w:color="auto"/>
            <w:bottom w:val="none" w:sz="0" w:space="0" w:color="auto"/>
            <w:right w:val="none" w:sz="0" w:space="0" w:color="auto"/>
          </w:divBdr>
        </w:div>
        <w:div w:id="744299929">
          <w:marLeft w:val="0"/>
          <w:marRight w:val="0"/>
          <w:marTop w:val="0"/>
          <w:marBottom w:val="0"/>
          <w:divBdr>
            <w:top w:val="none" w:sz="0" w:space="0" w:color="auto"/>
            <w:left w:val="none" w:sz="0" w:space="0" w:color="auto"/>
            <w:bottom w:val="none" w:sz="0" w:space="0" w:color="auto"/>
            <w:right w:val="none" w:sz="0" w:space="0" w:color="auto"/>
          </w:divBdr>
        </w:div>
        <w:div w:id="791703272">
          <w:marLeft w:val="0"/>
          <w:marRight w:val="0"/>
          <w:marTop w:val="400"/>
          <w:marBottom w:val="0"/>
          <w:divBdr>
            <w:top w:val="none" w:sz="0" w:space="0" w:color="auto"/>
            <w:left w:val="none" w:sz="0" w:space="0" w:color="auto"/>
            <w:bottom w:val="none" w:sz="0" w:space="0" w:color="auto"/>
            <w:right w:val="none" w:sz="0" w:space="0" w:color="auto"/>
          </w:divBdr>
        </w:div>
        <w:div w:id="803931748">
          <w:marLeft w:val="0"/>
          <w:marRight w:val="0"/>
          <w:marTop w:val="400"/>
          <w:marBottom w:val="0"/>
          <w:divBdr>
            <w:top w:val="none" w:sz="0" w:space="0" w:color="auto"/>
            <w:left w:val="none" w:sz="0" w:space="0" w:color="auto"/>
            <w:bottom w:val="none" w:sz="0" w:space="0" w:color="auto"/>
            <w:right w:val="none" w:sz="0" w:space="0" w:color="auto"/>
          </w:divBdr>
        </w:div>
        <w:div w:id="804932243">
          <w:marLeft w:val="0"/>
          <w:marRight w:val="0"/>
          <w:marTop w:val="0"/>
          <w:marBottom w:val="0"/>
          <w:divBdr>
            <w:top w:val="none" w:sz="0" w:space="0" w:color="auto"/>
            <w:left w:val="none" w:sz="0" w:space="0" w:color="auto"/>
            <w:bottom w:val="none" w:sz="0" w:space="0" w:color="auto"/>
            <w:right w:val="none" w:sz="0" w:space="0" w:color="auto"/>
          </w:divBdr>
        </w:div>
        <w:div w:id="823357460">
          <w:marLeft w:val="0"/>
          <w:marRight w:val="0"/>
          <w:marTop w:val="0"/>
          <w:marBottom w:val="0"/>
          <w:divBdr>
            <w:top w:val="none" w:sz="0" w:space="0" w:color="auto"/>
            <w:left w:val="none" w:sz="0" w:space="0" w:color="auto"/>
            <w:bottom w:val="none" w:sz="0" w:space="0" w:color="auto"/>
            <w:right w:val="none" w:sz="0" w:space="0" w:color="auto"/>
          </w:divBdr>
        </w:div>
        <w:div w:id="828138470">
          <w:marLeft w:val="0"/>
          <w:marRight w:val="0"/>
          <w:marTop w:val="0"/>
          <w:marBottom w:val="0"/>
          <w:divBdr>
            <w:top w:val="none" w:sz="0" w:space="0" w:color="auto"/>
            <w:left w:val="none" w:sz="0" w:space="0" w:color="auto"/>
            <w:bottom w:val="none" w:sz="0" w:space="0" w:color="auto"/>
            <w:right w:val="none" w:sz="0" w:space="0" w:color="auto"/>
          </w:divBdr>
        </w:div>
        <w:div w:id="838154550">
          <w:marLeft w:val="0"/>
          <w:marRight w:val="0"/>
          <w:marTop w:val="400"/>
          <w:marBottom w:val="0"/>
          <w:divBdr>
            <w:top w:val="none" w:sz="0" w:space="0" w:color="auto"/>
            <w:left w:val="none" w:sz="0" w:space="0" w:color="auto"/>
            <w:bottom w:val="none" w:sz="0" w:space="0" w:color="auto"/>
            <w:right w:val="none" w:sz="0" w:space="0" w:color="auto"/>
          </w:divBdr>
        </w:div>
        <w:div w:id="844637083">
          <w:marLeft w:val="0"/>
          <w:marRight w:val="0"/>
          <w:marTop w:val="0"/>
          <w:marBottom w:val="0"/>
          <w:divBdr>
            <w:top w:val="none" w:sz="0" w:space="0" w:color="auto"/>
            <w:left w:val="none" w:sz="0" w:space="0" w:color="auto"/>
            <w:bottom w:val="none" w:sz="0" w:space="0" w:color="auto"/>
            <w:right w:val="none" w:sz="0" w:space="0" w:color="auto"/>
          </w:divBdr>
        </w:div>
        <w:div w:id="867177847">
          <w:marLeft w:val="0"/>
          <w:marRight w:val="0"/>
          <w:marTop w:val="0"/>
          <w:marBottom w:val="0"/>
          <w:divBdr>
            <w:top w:val="none" w:sz="0" w:space="0" w:color="auto"/>
            <w:left w:val="none" w:sz="0" w:space="0" w:color="auto"/>
            <w:bottom w:val="none" w:sz="0" w:space="0" w:color="auto"/>
            <w:right w:val="none" w:sz="0" w:space="0" w:color="auto"/>
          </w:divBdr>
        </w:div>
        <w:div w:id="868110432">
          <w:marLeft w:val="0"/>
          <w:marRight w:val="0"/>
          <w:marTop w:val="0"/>
          <w:marBottom w:val="0"/>
          <w:divBdr>
            <w:top w:val="none" w:sz="0" w:space="0" w:color="auto"/>
            <w:left w:val="none" w:sz="0" w:space="0" w:color="auto"/>
            <w:bottom w:val="none" w:sz="0" w:space="0" w:color="auto"/>
            <w:right w:val="none" w:sz="0" w:space="0" w:color="auto"/>
          </w:divBdr>
        </w:div>
        <w:div w:id="874348065">
          <w:marLeft w:val="0"/>
          <w:marRight w:val="0"/>
          <w:marTop w:val="0"/>
          <w:marBottom w:val="0"/>
          <w:divBdr>
            <w:top w:val="none" w:sz="0" w:space="0" w:color="auto"/>
            <w:left w:val="none" w:sz="0" w:space="0" w:color="auto"/>
            <w:bottom w:val="none" w:sz="0" w:space="0" w:color="auto"/>
            <w:right w:val="none" w:sz="0" w:space="0" w:color="auto"/>
          </w:divBdr>
        </w:div>
        <w:div w:id="883836977">
          <w:marLeft w:val="0"/>
          <w:marRight w:val="0"/>
          <w:marTop w:val="0"/>
          <w:marBottom w:val="0"/>
          <w:divBdr>
            <w:top w:val="none" w:sz="0" w:space="0" w:color="auto"/>
            <w:left w:val="none" w:sz="0" w:space="0" w:color="auto"/>
            <w:bottom w:val="none" w:sz="0" w:space="0" w:color="auto"/>
            <w:right w:val="none" w:sz="0" w:space="0" w:color="auto"/>
          </w:divBdr>
        </w:div>
        <w:div w:id="893152175">
          <w:marLeft w:val="0"/>
          <w:marRight w:val="0"/>
          <w:marTop w:val="400"/>
          <w:marBottom w:val="0"/>
          <w:divBdr>
            <w:top w:val="none" w:sz="0" w:space="0" w:color="auto"/>
            <w:left w:val="none" w:sz="0" w:space="0" w:color="auto"/>
            <w:bottom w:val="none" w:sz="0" w:space="0" w:color="auto"/>
            <w:right w:val="none" w:sz="0" w:space="0" w:color="auto"/>
          </w:divBdr>
        </w:div>
        <w:div w:id="898639403">
          <w:marLeft w:val="0"/>
          <w:marRight w:val="0"/>
          <w:marTop w:val="400"/>
          <w:marBottom w:val="0"/>
          <w:divBdr>
            <w:top w:val="none" w:sz="0" w:space="0" w:color="auto"/>
            <w:left w:val="none" w:sz="0" w:space="0" w:color="auto"/>
            <w:bottom w:val="none" w:sz="0" w:space="0" w:color="auto"/>
            <w:right w:val="none" w:sz="0" w:space="0" w:color="auto"/>
          </w:divBdr>
        </w:div>
        <w:div w:id="901522155">
          <w:marLeft w:val="0"/>
          <w:marRight w:val="0"/>
          <w:marTop w:val="0"/>
          <w:marBottom w:val="0"/>
          <w:divBdr>
            <w:top w:val="none" w:sz="0" w:space="0" w:color="auto"/>
            <w:left w:val="none" w:sz="0" w:space="0" w:color="auto"/>
            <w:bottom w:val="none" w:sz="0" w:space="0" w:color="auto"/>
            <w:right w:val="none" w:sz="0" w:space="0" w:color="auto"/>
          </w:divBdr>
        </w:div>
        <w:div w:id="914435523">
          <w:marLeft w:val="0"/>
          <w:marRight w:val="0"/>
          <w:marTop w:val="0"/>
          <w:marBottom w:val="0"/>
          <w:divBdr>
            <w:top w:val="none" w:sz="0" w:space="0" w:color="auto"/>
            <w:left w:val="none" w:sz="0" w:space="0" w:color="auto"/>
            <w:bottom w:val="none" w:sz="0" w:space="0" w:color="auto"/>
            <w:right w:val="none" w:sz="0" w:space="0" w:color="auto"/>
          </w:divBdr>
        </w:div>
        <w:div w:id="920022113">
          <w:marLeft w:val="0"/>
          <w:marRight w:val="0"/>
          <w:marTop w:val="0"/>
          <w:marBottom w:val="0"/>
          <w:divBdr>
            <w:top w:val="none" w:sz="0" w:space="0" w:color="auto"/>
            <w:left w:val="none" w:sz="0" w:space="0" w:color="auto"/>
            <w:bottom w:val="none" w:sz="0" w:space="0" w:color="auto"/>
            <w:right w:val="none" w:sz="0" w:space="0" w:color="auto"/>
          </w:divBdr>
        </w:div>
        <w:div w:id="922951310">
          <w:marLeft w:val="0"/>
          <w:marRight w:val="0"/>
          <w:marTop w:val="0"/>
          <w:marBottom w:val="0"/>
          <w:divBdr>
            <w:top w:val="none" w:sz="0" w:space="0" w:color="auto"/>
            <w:left w:val="none" w:sz="0" w:space="0" w:color="auto"/>
            <w:bottom w:val="none" w:sz="0" w:space="0" w:color="auto"/>
            <w:right w:val="none" w:sz="0" w:space="0" w:color="auto"/>
          </w:divBdr>
        </w:div>
        <w:div w:id="941033025">
          <w:marLeft w:val="0"/>
          <w:marRight w:val="0"/>
          <w:marTop w:val="0"/>
          <w:marBottom w:val="0"/>
          <w:divBdr>
            <w:top w:val="none" w:sz="0" w:space="0" w:color="auto"/>
            <w:left w:val="none" w:sz="0" w:space="0" w:color="auto"/>
            <w:bottom w:val="none" w:sz="0" w:space="0" w:color="auto"/>
            <w:right w:val="none" w:sz="0" w:space="0" w:color="auto"/>
          </w:divBdr>
        </w:div>
        <w:div w:id="945380444">
          <w:marLeft w:val="0"/>
          <w:marRight w:val="0"/>
          <w:marTop w:val="0"/>
          <w:marBottom w:val="567"/>
          <w:divBdr>
            <w:top w:val="none" w:sz="0" w:space="0" w:color="auto"/>
            <w:left w:val="none" w:sz="0" w:space="0" w:color="auto"/>
            <w:bottom w:val="none" w:sz="0" w:space="0" w:color="auto"/>
            <w:right w:val="none" w:sz="0" w:space="0" w:color="auto"/>
          </w:divBdr>
        </w:div>
        <w:div w:id="952205032">
          <w:marLeft w:val="0"/>
          <w:marRight w:val="0"/>
          <w:marTop w:val="0"/>
          <w:marBottom w:val="0"/>
          <w:divBdr>
            <w:top w:val="none" w:sz="0" w:space="0" w:color="auto"/>
            <w:left w:val="none" w:sz="0" w:space="0" w:color="auto"/>
            <w:bottom w:val="none" w:sz="0" w:space="0" w:color="auto"/>
            <w:right w:val="none" w:sz="0" w:space="0" w:color="auto"/>
          </w:divBdr>
        </w:div>
        <w:div w:id="952711087">
          <w:marLeft w:val="0"/>
          <w:marRight w:val="0"/>
          <w:marTop w:val="0"/>
          <w:marBottom w:val="0"/>
          <w:divBdr>
            <w:top w:val="none" w:sz="0" w:space="0" w:color="auto"/>
            <w:left w:val="none" w:sz="0" w:space="0" w:color="auto"/>
            <w:bottom w:val="none" w:sz="0" w:space="0" w:color="auto"/>
            <w:right w:val="none" w:sz="0" w:space="0" w:color="auto"/>
          </w:divBdr>
        </w:div>
        <w:div w:id="960259894">
          <w:marLeft w:val="0"/>
          <w:marRight w:val="0"/>
          <w:marTop w:val="400"/>
          <w:marBottom w:val="0"/>
          <w:divBdr>
            <w:top w:val="none" w:sz="0" w:space="0" w:color="auto"/>
            <w:left w:val="none" w:sz="0" w:space="0" w:color="auto"/>
            <w:bottom w:val="none" w:sz="0" w:space="0" w:color="auto"/>
            <w:right w:val="none" w:sz="0" w:space="0" w:color="auto"/>
          </w:divBdr>
        </w:div>
        <w:div w:id="962080096">
          <w:marLeft w:val="0"/>
          <w:marRight w:val="0"/>
          <w:marTop w:val="0"/>
          <w:marBottom w:val="0"/>
          <w:divBdr>
            <w:top w:val="none" w:sz="0" w:space="0" w:color="auto"/>
            <w:left w:val="none" w:sz="0" w:space="0" w:color="auto"/>
            <w:bottom w:val="none" w:sz="0" w:space="0" w:color="auto"/>
            <w:right w:val="none" w:sz="0" w:space="0" w:color="auto"/>
          </w:divBdr>
        </w:div>
        <w:div w:id="962493100">
          <w:marLeft w:val="0"/>
          <w:marRight w:val="0"/>
          <w:marTop w:val="400"/>
          <w:marBottom w:val="0"/>
          <w:divBdr>
            <w:top w:val="none" w:sz="0" w:space="0" w:color="auto"/>
            <w:left w:val="none" w:sz="0" w:space="0" w:color="auto"/>
            <w:bottom w:val="none" w:sz="0" w:space="0" w:color="auto"/>
            <w:right w:val="none" w:sz="0" w:space="0" w:color="auto"/>
          </w:divBdr>
        </w:div>
        <w:div w:id="964968978">
          <w:marLeft w:val="0"/>
          <w:marRight w:val="0"/>
          <w:marTop w:val="0"/>
          <w:marBottom w:val="0"/>
          <w:divBdr>
            <w:top w:val="none" w:sz="0" w:space="0" w:color="auto"/>
            <w:left w:val="none" w:sz="0" w:space="0" w:color="auto"/>
            <w:bottom w:val="none" w:sz="0" w:space="0" w:color="auto"/>
            <w:right w:val="none" w:sz="0" w:space="0" w:color="auto"/>
          </w:divBdr>
        </w:div>
        <w:div w:id="965770290">
          <w:marLeft w:val="150"/>
          <w:marRight w:val="150"/>
          <w:marTop w:val="480"/>
          <w:marBottom w:val="0"/>
          <w:divBdr>
            <w:top w:val="single" w:sz="6" w:space="28" w:color="D4D4D4"/>
            <w:left w:val="none" w:sz="0" w:space="0" w:color="auto"/>
            <w:bottom w:val="none" w:sz="0" w:space="0" w:color="auto"/>
            <w:right w:val="none" w:sz="0" w:space="0" w:color="auto"/>
          </w:divBdr>
        </w:div>
        <w:div w:id="975338019">
          <w:marLeft w:val="0"/>
          <w:marRight w:val="0"/>
          <w:marTop w:val="400"/>
          <w:marBottom w:val="0"/>
          <w:divBdr>
            <w:top w:val="none" w:sz="0" w:space="0" w:color="auto"/>
            <w:left w:val="none" w:sz="0" w:space="0" w:color="auto"/>
            <w:bottom w:val="none" w:sz="0" w:space="0" w:color="auto"/>
            <w:right w:val="none" w:sz="0" w:space="0" w:color="auto"/>
          </w:divBdr>
        </w:div>
        <w:div w:id="979572348">
          <w:marLeft w:val="0"/>
          <w:marRight w:val="0"/>
          <w:marTop w:val="240"/>
          <w:marBottom w:val="0"/>
          <w:divBdr>
            <w:top w:val="none" w:sz="0" w:space="0" w:color="auto"/>
            <w:left w:val="none" w:sz="0" w:space="0" w:color="auto"/>
            <w:bottom w:val="none" w:sz="0" w:space="0" w:color="auto"/>
            <w:right w:val="none" w:sz="0" w:space="0" w:color="auto"/>
          </w:divBdr>
        </w:div>
        <w:div w:id="1007171984">
          <w:marLeft w:val="150"/>
          <w:marRight w:val="150"/>
          <w:marTop w:val="480"/>
          <w:marBottom w:val="0"/>
          <w:divBdr>
            <w:top w:val="single" w:sz="6" w:space="28" w:color="D4D4D4"/>
            <w:left w:val="none" w:sz="0" w:space="0" w:color="auto"/>
            <w:bottom w:val="none" w:sz="0" w:space="0" w:color="auto"/>
            <w:right w:val="none" w:sz="0" w:space="0" w:color="auto"/>
          </w:divBdr>
        </w:div>
        <w:div w:id="1022511335">
          <w:marLeft w:val="0"/>
          <w:marRight w:val="0"/>
          <w:marTop w:val="0"/>
          <w:marBottom w:val="0"/>
          <w:divBdr>
            <w:top w:val="none" w:sz="0" w:space="0" w:color="auto"/>
            <w:left w:val="none" w:sz="0" w:space="0" w:color="auto"/>
            <w:bottom w:val="none" w:sz="0" w:space="0" w:color="auto"/>
            <w:right w:val="none" w:sz="0" w:space="0" w:color="auto"/>
          </w:divBdr>
        </w:div>
        <w:div w:id="1029649459">
          <w:marLeft w:val="0"/>
          <w:marRight w:val="0"/>
          <w:marTop w:val="0"/>
          <w:marBottom w:val="0"/>
          <w:divBdr>
            <w:top w:val="none" w:sz="0" w:space="0" w:color="auto"/>
            <w:left w:val="none" w:sz="0" w:space="0" w:color="auto"/>
            <w:bottom w:val="none" w:sz="0" w:space="0" w:color="auto"/>
            <w:right w:val="none" w:sz="0" w:space="0" w:color="auto"/>
          </w:divBdr>
        </w:div>
        <w:div w:id="1042052059">
          <w:marLeft w:val="0"/>
          <w:marRight w:val="0"/>
          <w:marTop w:val="0"/>
          <w:marBottom w:val="0"/>
          <w:divBdr>
            <w:top w:val="none" w:sz="0" w:space="0" w:color="auto"/>
            <w:left w:val="none" w:sz="0" w:space="0" w:color="auto"/>
            <w:bottom w:val="none" w:sz="0" w:space="0" w:color="auto"/>
            <w:right w:val="none" w:sz="0" w:space="0" w:color="auto"/>
          </w:divBdr>
        </w:div>
        <w:div w:id="1049383094">
          <w:marLeft w:val="0"/>
          <w:marRight w:val="0"/>
          <w:marTop w:val="400"/>
          <w:marBottom w:val="0"/>
          <w:divBdr>
            <w:top w:val="none" w:sz="0" w:space="0" w:color="auto"/>
            <w:left w:val="none" w:sz="0" w:space="0" w:color="auto"/>
            <w:bottom w:val="none" w:sz="0" w:space="0" w:color="auto"/>
            <w:right w:val="none" w:sz="0" w:space="0" w:color="auto"/>
          </w:divBdr>
        </w:div>
        <w:div w:id="1056128990">
          <w:marLeft w:val="0"/>
          <w:marRight w:val="0"/>
          <w:marTop w:val="0"/>
          <w:marBottom w:val="0"/>
          <w:divBdr>
            <w:top w:val="none" w:sz="0" w:space="0" w:color="auto"/>
            <w:left w:val="none" w:sz="0" w:space="0" w:color="auto"/>
            <w:bottom w:val="none" w:sz="0" w:space="0" w:color="auto"/>
            <w:right w:val="none" w:sz="0" w:space="0" w:color="auto"/>
          </w:divBdr>
        </w:div>
        <w:div w:id="1067147313">
          <w:marLeft w:val="0"/>
          <w:marRight w:val="0"/>
          <w:marTop w:val="0"/>
          <w:marBottom w:val="0"/>
          <w:divBdr>
            <w:top w:val="none" w:sz="0" w:space="0" w:color="auto"/>
            <w:left w:val="none" w:sz="0" w:space="0" w:color="auto"/>
            <w:bottom w:val="none" w:sz="0" w:space="0" w:color="auto"/>
            <w:right w:val="none" w:sz="0" w:space="0" w:color="auto"/>
          </w:divBdr>
        </w:div>
        <w:div w:id="1072046615">
          <w:marLeft w:val="0"/>
          <w:marRight w:val="0"/>
          <w:marTop w:val="0"/>
          <w:marBottom w:val="0"/>
          <w:divBdr>
            <w:top w:val="none" w:sz="0" w:space="0" w:color="auto"/>
            <w:left w:val="none" w:sz="0" w:space="0" w:color="auto"/>
            <w:bottom w:val="none" w:sz="0" w:space="0" w:color="auto"/>
            <w:right w:val="none" w:sz="0" w:space="0" w:color="auto"/>
          </w:divBdr>
        </w:div>
        <w:div w:id="1078746426">
          <w:marLeft w:val="0"/>
          <w:marRight w:val="0"/>
          <w:marTop w:val="0"/>
          <w:marBottom w:val="0"/>
          <w:divBdr>
            <w:top w:val="none" w:sz="0" w:space="0" w:color="auto"/>
            <w:left w:val="none" w:sz="0" w:space="0" w:color="auto"/>
            <w:bottom w:val="none" w:sz="0" w:space="0" w:color="auto"/>
            <w:right w:val="none" w:sz="0" w:space="0" w:color="auto"/>
          </w:divBdr>
        </w:div>
        <w:div w:id="1079789960">
          <w:marLeft w:val="0"/>
          <w:marRight w:val="0"/>
          <w:marTop w:val="0"/>
          <w:marBottom w:val="0"/>
          <w:divBdr>
            <w:top w:val="none" w:sz="0" w:space="0" w:color="auto"/>
            <w:left w:val="none" w:sz="0" w:space="0" w:color="auto"/>
            <w:bottom w:val="none" w:sz="0" w:space="0" w:color="auto"/>
            <w:right w:val="none" w:sz="0" w:space="0" w:color="auto"/>
          </w:divBdr>
        </w:div>
        <w:div w:id="1091243955">
          <w:marLeft w:val="0"/>
          <w:marRight w:val="0"/>
          <w:marTop w:val="0"/>
          <w:marBottom w:val="0"/>
          <w:divBdr>
            <w:top w:val="none" w:sz="0" w:space="0" w:color="auto"/>
            <w:left w:val="none" w:sz="0" w:space="0" w:color="auto"/>
            <w:bottom w:val="none" w:sz="0" w:space="0" w:color="auto"/>
            <w:right w:val="none" w:sz="0" w:space="0" w:color="auto"/>
          </w:divBdr>
        </w:div>
        <w:div w:id="1103376211">
          <w:marLeft w:val="0"/>
          <w:marRight w:val="0"/>
          <w:marTop w:val="0"/>
          <w:marBottom w:val="0"/>
          <w:divBdr>
            <w:top w:val="none" w:sz="0" w:space="0" w:color="auto"/>
            <w:left w:val="none" w:sz="0" w:space="0" w:color="auto"/>
            <w:bottom w:val="none" w:sz="0" w:space="0" w:color="auto"/>
            <w:right w:val="none" w:sz="0" w:space="0" w:color="auto"/>
          </w:divBdr>
        </w:div>
        <w:div w:id="1113210039">
          <w:marLeft w:val="0"/>
          <w:marRight w:val="0"/>
          <w:marTop w:val="0"/>
          <w:marBottom w:val="0"/>
          <w:divBdr>
            <w:top w:val="none" w:sz="0" w:space="0" w:color="auto"/>
            <w:left w:val="none" w:sz="0" w:space="0" w:color="auto"/>
            <w:bottom w:val="none" w:sz="0" w:space="0" w:color="auto"/>
            <w:right w:val="none" w:sz="0" w:space="0" w:color="auto"/>
          </w:divBdr>
        </w:div>
        <w:div w:id="1115711796">
          <w:marLeft w:val="0"/>
          <w:marRight w:val="0"/>
          <w:marTop w:val="0"/>
          <w:marBottom w:val="0"/>
          <w:divBdr>
            <w:top w:val="none" w:sz="0" w:space="0" w:color="auto"/>
            <w:left w:val="none" w:sz="0" w:space="0" w:color="auto"/>
            <w:bottom w:val="none" w:sz="0" w:space="0" w:color="auto"/>
            <w:right w:val="none" w:sz="0" w:space="0" w:color="auto"/>
          </w:divBdr>
        </w:div>
        <w:div w:id="1128740429">
          <w:marLeft w:val="0"/>
          <w:marRight w:val="0"/>
          <w:marTop w:val="0"/>
          <w:marBottom w:val="0"/>
          <w:divBdr>
            <w:top w:val="none" w:sz="0" w:space="0" w:color="auto"/>
            <w:left w:val="none" w:sz="0" w:space="0" w:color="auto"/>
            <w:bottom w:val="none" w:sz="0" w:space="0" w:color="auto"/>
            <w:right w:val="none" w:sz="0" w:space="0" w:color="auto"/>
          </w:divBdr>
        </w:div>
        <w:div w:id="1136220016">
          <w:marLeft w:val="0"/>
          <w:marRight w:val="0"/>
          <w:marTop w:val="0"/>
          <w:marBottom w:val="0"/>
          <w:divBdr>
            <w:top w:val="none" w:sz="0" w:space="0" w:color="auto"/>
            <w:left w:val="none" w:sz="0" w:space="0" w:color="auto"/>
            <w:bottom w:val="none" w:sz="0" w:space="0" w:color="auto"/>
            <w:right w:val="none" w:sz="0" w:space="0" w:color="auto"/>
          </w:divBdr>
        </w:div>
        <w:div w:id="1153527550">
          <w:marLeft w:val="0"/>
          <w:marRight w:val="0"/>
          <w:marTop w:val="0"/>
          <w:marBottom w:val="0"/>
          <w:divBdr>
            <w:top w:val="none" w:sz="0" w:space="0" w:color="auto"/>
            <w:left w:val="none" w:sz="0" w:space="0" w:color="auto"/>
            <w:bottom w:val="none" w:sz="0" w:space="0" w:color="auto"/>
            <w:right w:val="none" w:sz="0" w:space="0" w:color="auto"/>
          </w:divBdr>
        </w:div>
        <w:div w:id="1159614656">
          <w:marLeft w:val="0"/>
          <w:marRight w:val="0"/>
          <w:marTop w:val="0"/>
          <w:marBottom w:val="0"/>
          <w:divBdr>
            <w:top w:val="none" w:sz="0" w:space="0" w:color="auto"/>
            <w:left w:val="none" w:sz="0" w:space="0" w:color="auto"/>
            <w:bottom w:val="none" w:sz="0" w:space="0" w:color="auto"/>
            <w:right w:val="none" w:sz="0" w:space="0" w:color="auto"/>
          </w:divBdr>
        </w:div>
        <w:div w:id="1162349323">
          <w:marLeft w:val="0"/>
          <w:marRight w:val="0"/>
          <w:marTop w:val="0"/>
          <w:marBottom w:val="0"/>
          <w:divBdr>
            <w:top w:val="none" w:sz="0" w:space="0" w:color="auto"/>
            <w:left w:val="none" w:sz="0" w:space="0" w:color="auto"/>
            <w:bottom w:val="none" w:sz="0" w:space="0" w:color="auto"/>
            <w:right w:val="none" w:sz="0" w:space="0" w:color="auto"/>
          </w:divBdr>
        </w:div>
        <w:div w:id="1177960846">
          <w:marLeft w:val="0"/>
          <w:marRight w:val="0"/>
          <w:marTop w:val="0"/>
          <w:marBottom w:val="0"/>
          <w:divBdr>
            <w:top w:val="none" w:sz="0" w:space="0" w:color="auto"/>
            <w:left w:val="none" w:sz="0" w:space="0" w:color="auto"/>
            <w:bottom w:val="none" w:sz="0" w:space="0" w:color="auto"/>
            <w:right w:val="none" w:sz="0" w:space="0" w:color="auto"/>
          </w:divBdr>
        </w:div>
        <w:div w:id="1179125398">
          <w:marLeft w:val="0"/>
          <w:marRight w:val="0"/>
          <w:marTop w:val="0"/>
          <w:marBottom w:val="0"/>
          <w:divBdr>
            <w:top w:val="none" w:sz="0" w:space="0" w:color="auto"/>
            <w:left w:val="none" w:sz="0" w:space="0" w:color="auto"/>
            <w:bottom w:val="none" w:sz="0" w:space="0" w:color="auto"/>
            <w:right w:val="none" w:sz="0" w:space="0" w:color="auto"/>
          </w:divBdr>
        </w:div>
        <w:div w:id="1185173037">
          <w:marLeft w:val="0"/>
          <w:marRight w:val="0"/>
          <w:marTop w:val="0"/>
          <w:marBottom w:val="0"/>
          <w:divBdr>
            <w:top w:val="none" w:sz="0" w:space="0" w:color="auto"/>
            <w:left w:val="none" w:sz="0" w:space="0" w:color="auto"/>
            <w:bottom w:val="none" w:sz="0" w:space="0" w:color="auto"/>
            <w:right w:val="none" w:sz="0" w:space="0" w:color="auto"/>
          </w:divBdr>
        </w:div>
        <w:div w:id="1202136881">
          <w:marLeft w:val="0"/>
          <w:marRight w:val="0"/>
          <w:marTop w:val="0"/>
          <w:marBottom w:val="0"/>
          <w:divBdr>
            <w:top w:val="none" w:sz="0" w:space="0" w:color="auto"/>
            <w:left w:val="none" w:sz="0" w:space="0" w:color="auto"/>
            <w:bottom w:val="none" w:sz="0" w:space="0" w:color="auto"/>
            <w:right w:val="none" w:sz="0" w:space="0" w:color="auto"/>
          </w:divBdr>
        </w:div>
        <w:div w:id="1209075075">
          <w:marLeft w:val="0"/>
          <w:marRight w:val="0"/>
          <w:marTop w:val="240"/>
          <w:marBottom w:val="0"/>
          <w:divBdr>
            <w:top w:val="none" w:sz="0" w:space="0" w:color="auto"/>
            <w:left w:val="none" w:sz="0" w:space="0" w:color="auto"/>
            <w:bottom w:val="none" w:sz="0" w:space="0" w:color="auto"/>
            <w:right w:val="none" w:sz="0" w:space="0" w:color="auto"/>
          </w:divBdr>
        </w:div>
        <w:div w:id="1213734055">
          <w:marLeft w:val="0"/>
          <w:marRight w:val="0"/>
          <w:marTop w:val="0"/>
          <w:marBottom w:val="0"/>
          <w:divBdr>
            <w:top w:val="none" w:sz="0" w:space="0" w:color="auto"/>
            <w:left w:val="none" w:sz="0" w:space="0" w:color="auto"/>
            <w:bottom w:val="none" w:sz="0" w:space="0" w:color="auto"/>
            <w:right w:val="none" w:sz="0" w:space="0" w:color="auto"/>
          </w:divBdr>
        </w:div>
        <w:div w:id="1214273437">
          <w:marLeft w:val="0"/>
          <w:marRight w:val="0"/>
          <w:marTop w:val="0"/>
          <w:marBottom w:val="0"/>
          <w:divBdr>
            <w:top w:val="none" w:sz="0" w:space="0" w:color="auto"/>
            <w:left w:val="none" w:sz="0" w:space="0" w:color="auto"/>
            <w:bottom w:val="none" w:sz="0" w:space="0" w:color="auto"/>
            <w:right w:val="none" w:sz="0" w:space="0" w:color="auto"/>
          </w:divBdr>
        </w:div>
        <w:div w:id="1255016037">
          <w:marLeft w:val="0"/>
          <w:marRight w:val="0"/>
          <w:marTop w:val="0"/>
          <w:marBottom w:val="0"/>
          <w:divBdr>
            <w:top w:val="none" w:sz="0" w:space="0" w:color="auto"/>
            <w:left w:val="none" w:sz="0" w:space="0" w:color="auto"/>
            <w:bottom w:val="none" w:sz="0" w:space="0" w:color="auto"/>
            <w:right w:val="none" w:sz="0" w:space="0" w:color="auto"/>
          </w:divBdr>
        </w:div>
        <w:div w:id="1262109076">
          <w:marLeft w:val="0"/>
          <w:marRight w:val="0"/>
          <w:marTop w:val="0"/>
          <w:marBottom w:val="0"/>
          <w:divBdr>
            <w:top w:val="none" w:sz="0" w:space="0" w:color="auto"/>
            <w:left w:val="none" w:sz="0" w:space="0" w:color="auto"/>
            <w:bottom w:val="none" w:sz="0" w:space="0" w:color="auto"/>
            <w:right w:val="none" w:sz="0" w:space="0" w:color="auto"/>
          </w:divBdr>
        </w:div>
        <w:div w:id="1283539532">
          <w:marLeft w:val="0"/>
          <w:marRight w:val="0"/>
          <w:marTop w:val="0"/>
          <w:marBottom w:val="0"/>
          <w:divBdr>
            <w:top w:val="none" w:sz="0" w:space="0" w:color="auto"/>
            <w:left w:val="none" w:sz="0" w:space="0" w:color="auto"/>
            <w:bottom w:val="none" w:sz="0" w:space="0" w:color="auto"/>
            <w:right w:val="none" w:sz="0" w:space="0" w:color="auto"/>
          </w:divBdr>
        </w:div>
        <w:div w:id="1287352355">
          <w:marLeft w:val="0"/>
          <w:marRight w:val="0"/>
          <w:marTop w:val="0"/>
          <w:marBottom w:val="0"/>
          <w:divBdr>
            <w:top w:val="none" w:sz="0" w:space="0" w:color="auto"/>
            <w:left w:val="none" w:sz="0" w:space="0" w:color="auto"/>
            <w:bottom w:val="none" w:sz="0" w:space="0" w:color="auto"/>
            <w:right w:val="none" w:sz="0" w:space="0" w:color="auto"/>
          </w:divBdr>
        </w:div>
        <w:div w:id="1288009630">
          <w:marLeft w:val="0"/>
          <w:marRight w:val="0"/>
          <w:marTop w:val="0"/>
          <w:marBottom w:val="0"/>
          <w:divBdr>
            <w:top w:val="none" w:sz="0" w:space="0" w:color="auto"/>
            <w:left w:val="none" w:sz="0" w:space="0" w:color="auto"/>
            <w:bottom w:val="none" w:sz="0" w:space="0" w:color="auto"/>
            <w:right w:val="none" w:sz="0" w:space="0" w:color="auto"/>
          </w:divBdr>
        </w:div>
        <w:div w:id="1302349348">
          <w:marLeft w:val="0"/>
          <w:marRight w:val="0"/>
          <w:marTop w:val="0"/>
          <w:marBottom w:val="0"/>
          <w:divBdr>
            <w:top w:val="none" w:sz="0" w:space="0" w:color="auto"/>
            <w:left w:val="none" w:sz="0" w:space="0" w:color="auto"/>
            <w:bottom w:val="none" w:sz="0" w:space="0" w:color="auto"/>
            <w:right w:val="none" w:sz="0" w:space="0" w:color="auto"/>
          </w:divBdr>
        </w:div>
        <w:div w:id="1307197823">
          <w:marLeft w:val="0"/>
          <w:marRight w:val="0"/>
          <w:marTop w:val="0"/>
          <w:marBottom w:val="0"/>
          <w:divBdr>
            <w:top w:val="none" w:sz="0" w:space="0" w:color="auto"/>
            <w:left w:val="none" w:sz="0" w:space="0" w:color="auto"/>
            <w:bottom w:val="none" w:sz="0" w:space="0" w:color="auto"/>
            <w:right w:val="none" w:sz="0" w:space="0" w:color="auto"/>
          </w:divBdr>
        </w:div>
        <w:div w:id="1311834319">
          <w:marLeft w:val="0"/>
          <w:marRight w:val="0"/>
          <w:marTop w:val="0"/>
          <w:marBottom w:val="0"/>
          <w:divBdr>
            <w:top w:val="none" w:sz="0" w:space="0" w:color="auto"/>
            <w:left w:val="none" w:sz="0" w:space="0" w:color="auto"/>
            <w:bottom w:val="none" w:sz="0" w:space="0" w:color="auto"/>
            <w:right w:val="none" w:sz="0" w:space="0" w:color="auto"/>
          </w:divBdr>
        </w:div>
        <w:div w:id="1334601492">
          <w:marLeft w:val="0"/>
          <w:marRight w:val="0"/>
          <w:marTop w:val="0"/>
          <w:marBottom w:val="0"/>
          <w:divBdr>
            <w:top w:val="none" w:sz="0" w:space="0" w:color="auto"/>
            <w:left w:val="none" w:sz="0" w:space="0" w:color="auto"/>
            <w:bottom w:val="none" w:sz="0" w:space="0" w:color="auto"/>
            <w:right w:val="none" w:sz="0" w:space="0" w:color="auto"/>
          </w:divBdr>
        </w:div>
        <w:div w:id="1335107001">
          <w:marLeft w:val="0"/>
          <w:marRight w:val="0"/>
          <w:marTop w:val="0"/>
          <w:marBottom w:val="0"/>
          <w:divBdr>
            <w:top w:val="none" w:sz="0" w:space="0" w:color="auto"/>
            <w:left w:val="none" w:sz="0" w:space="0" w:color="auto"/>
            <w:bottom w:val="none" w:sz="0" w:space="0" w:color="auto"/>
            <w:right w:val="none" w:sz="0" w:space="0" w:color="auto"/>
          </w:divBdr>
        </w:div>
        <w:div w:id="1339623780">
          <w:marLeft w:val="0"/>
          <w:marRight w:val="0"/>
          <w:marTop w:val="0"/>
          <w:marBottom w:val="0"/>
          <w:divBdr>
            <w:top w:val="none" w:sz="0" w:space="0" w:color="auto"/>
            <w:left w:val="none" w:sz="0" w:space="0" w:color="auto"/>
            <w:bottom w:val="none" w:sz="0" w:space="0" w:color="auto"/>
            <w:right w:val="none" w:sz="0" w:space="0" w:color="auto"/>
          </w:divBdr>
        </w:div>
        <w:div w:id="1340545693">
          <w:marLeft w:val="0"/>
          <w:marRight w:val="0"/>
          <w:marTop w:val="0"/>
          <w:marBottom w:val="0"/>
          <w:divBdr>
            <w:top w:val="none" w:sz="0" w:space="0" w:color="auto"/>
            <w:left w:val="none" w:sz="0" w:space="0" w:color="auto"/>
            <w:bottom w:val="none" w:sz="0" w:space="0" w:color="auto"/>
            <w:right w:val="none" w:sz="0" w:space="0" w:color="auto"/>
          </w:divBdr>
        </w:div>
        <w:div w:id="1343699635">
          <w:marLeft w:val="0"/>
          <w:marRight w:val="0"/>
          <w:marTop w:val="0"/>
          <w:marBottom w:val="0"/>
          <w:divBdr>
            <w:top w:val="none" w:sz="0" w:space="0" w:color="auto"/>
            <w:left w:val="none" w:sz="0" w:space="0" w:color="auto"/>
            <w:bottom w:val="none" w:sz="0" w:space="0" w:color="auto"/>
            <w:right w:val="none" w:sz="0" w:space="0" w:color="auto"/>
          </w:divBdr>
        </w:div>
        <w:div w:id="1352149164">
          <w:marLeft w:val="0"/>
          <w:marRight w:val="0"/>
          <w:marTop w:val="0"/>
          <w:marBottom w:val="0"/>
          <w:divBdr>
            <w:top w:val="none" w:sz="0" w:space="0" w:color="auto"/>
            <w:left w:val="none" w:sz="0" w:space="0" w:color="auto"/>
            <w:bottom w:val="none" w:sz="0" w:space="0" w:color="auto"/>
            <w:right w:val="none" w:sz="0" w:space="0" w:color="auto"/>
          </w:divBdr>
        </w:div>
        <w:div w:id="1356616807">
          <w:marLeft w:val="0"/>
          <w:marRight w:val="0"/>
          <w:marTop w:val="0"/>
          <w:marBottom w:val="0"/>
          <w:divBdr>
            <w:top w:val="none" w:sz="0" w:space="0" w:color="auto"/>
            <w:left w:val="none" w:sz="0" w:space="0" w:color="auto"/>
            <w:bottom w:val="none" w:sz="0" w:space="0" w:color="auto"/>
            <w:right w:val="none" w:sz="0" w:space="0" w:color="auto"/>
          </w:divBdr>
        </w:div>
        <w:div w:id="1359507304">
          <w:marLeft w:val="0"/>
          <w:marRight w:val="0"/>
          <w:marTop w:val="0"/>
          <w:marBottom w:val="0"/>
          <w:divBdr>
            <w:top w:val="none" w:sz="0" w:space="0" w:color="auto"/>
            <w:left w:val="none" w:sz="0" w:space="0" w:color="auto"/>
            <w:bottom w:val="none" w:sz="0" w:space="0" w:color="auto"/>
            <w:right w:val="none" w:sz="0" w:space="0" w:color="auto"/>
          </w:divBdr>
        </w:div>
        <w:div w:id="1363165366">
          <w:marLeft w:val="0"/>
          <w:marRight w:val="0"/>
          <w:marTop w:val="0"/>
          <w:marBottom w:val="0"/>
          <w:divBdr>
            <w:top w:val="none" w:sz="0" w:space="0" w:color="auto"/>
            <w:left w:val="none" w:sz="0" w:space="0" w:color="auto"/>
            <w:bottom w:val="none" w:sz="0" w:space="0" w:color="auto"/>
            <w:right w:val="none" w:sz="0" w:space="0" w:color="auto"/>
          </w:divBdr>
        </w:div>
        <w:div w:id="1365060548">
          <w:marLeft w:val="0"/>
          <w:marRight w:val="0"/>
          <w:marTop w:val="0"/>
          <w:marBottom w:val="0"/>
          <w:divBdr>
            <w:top w:val="none" w:sz="0" w:space="0" w:color="auto"/>
            <w:left w:val="none" w:sz="0" w:space="0" w:color="auto"/>
            <w:bottom w:val="none" w:sz="0" w:space="0" w:color="auto"/>
            <w:right w:val="none" w:sz="0" w:space="0" w:color="auto"/>
          </w:divBdr>
        </w:div>
        <w:div w:id="1383210816">
          <w:marLeft w:val="0"/>
          <w:marRight w:val="0"/>
          <w:marTop w:val="0"/>
          <w:marBottom w:val="0"/>
          <w:divBdr>
            <w:top w:val="none" w:sz="0" w:space="0" w:color="auto"/>
            <w:left w:val="none" w:sz="0" w:space="0" w:color="auto"/>
            <w:bottom w:val="none" w:sz="0" w:space="0" w:color="auto"/>
            <w:right w:val="none" w:sz="0" w:space="0" w:color="auto"/>
          </w:divBdr>
        </w:div>
        <w:div w:id="1384675488">
          <w:marLeft w:val="150"/>
          <w:marRight w:val="150"/>
          <w:marTop w:val="480"/>
          <w:marBottom w:val="0"/>
          <w:divBdr>
            <w:top w:val="single" w:sz="6" w:space="28" w:color="D4D4D4"/>
            <w:left w:val="none" w:sz="0" w:space="0" w:color="auto"/>
            <w:bottom w:val="none" w:sz="0" w:space="0" w:color="auto"/>
            <w:right w:val="none" w:sz="0" w:space="0" w:color="auto"/>
          </w:divBdr>
        </w:div>
        <w:div w:id="1388604861">
          <w:marLeft w:val="0"/>
          <w:marRight w:val="0"/>
          <w:marTop w:val="0"/>
          <w:marBottom w:val="0"/>
          <w:divBdr>
            <w:top w:val="none" w:sz="0" w:space="0" w:color="auto"/>
            <w:left w:val="none" w:sz="0" w:space="0" w:color="auto"/>
            <w:bottom w:val="none" w:sz="0" w:space="0" w:color="auto"/>
            <w:right w:val="none" w:sz="0" w:space="0" w:color="auto"/>
          </w:divBdr>
        </w:div>
        <w:div w:id="1392656675">
          <w:marLeft w:val="0"/>
          <w:marRight w:val="0"/>
          <w:marTop w:val="240"/>
          <w:marBottom w:val="0"/>
          <w:divBdr>
            <w:top w:val="none" w:sz="0" w:space="0" w:color="auto"/>
            <w:left w:val="none" w:sz="0" w:space="0" w:color="auto"/>
            <w:bottom w:val="none" w:sz="0" w:space="0" w:color="auto"/>
            <w:right w:val="none" w:sz="0" w:space="0" w:color="auto"/>
          </w:divBdr>
        </w:div>
        <w:div w:id="1394156393">
          <w:marLeft w:val="0"/>
          <w:marRight w:val="0"/>
          <w:marTop w:val="0"/>
          <w:marBottom w:val="0"/>
          <w:divBdr>
            <w:top w:val="none" w:sz="0" w:space="0" w:color="auto"/>
            <w:left w:val="none" w:sz="0" w:space="0" w:color="auto"/>
            <w:bottom w:val="none" w:sz="0" w:space="0" w:color="auto"/>
            <w:right w:val="none" w:sz="0" w:space="0" w:color="auto"/>
          </w:divBdr>
        </w:div>
        <w:div w:id="1397587359">
          <w:marLeft w:val="0"/>
          <w:marRight w:val="0"/>
          <w:marTop w:val="400"/>
          <w:marBottom w:val="0"/>
          <w:divBdr>
            <w:top w:val="none" w:sz="0" w:space="0" w:color="auto"/>
            <w:left w:val="none" w:sz="0" w:space="0" w:color="auto"/>
            <w:bottom w:val="none" w:sz="0" w:space="0" w:color="auto"/>
            <w:right w:val="none" w:sz="0" w:space="0" w:color="auto"/>
          </w:divBdr>
        </w:div>
        <w:div w:id="1398279768">
          <w:marLeft w:val="0"/>
          <w:marRight w:val="0"/>
          <w:marTop w:val="0"/>
          <w:marBottom w:val="0"/>
          <w:divBdr>
            <w:top w:val="none" w:sz="0" w:space="0" w:color="auto"/>
            <w:left w:val="none" w:sz="0" w:space="0" w:color="auto"/>
            <w:bottom w:val="none" w:sz="0" w:space="0" w:color="auto"/>
            <w:right w:val="none" w:sz="0" w:space="0" w:color="auto"/>
          </w:divBdr>
        </w:div>
        <w:div w:id="1402286926">
          <w:marLeft w:val="0"/>
          <w:marRight w:val="0"/>
          <w:marTop w:val="0"/>
          <w:marBottom w:val="0"/>
          <w:divBdr>
            <w:top w:val="none" w:sz="0" w:space="0" w:color="auto"/>
            <w:left w:val="none" w:sz="0" w:space="0" w:color="auto"/>
            <w:bottom w:val="none" w:sz="0" w:space="0" w:color="auto"/>
            <w:right w:val="none" w:sz="0" w:space="0" w:color="auto"/>
          </w:divBdr>
        </w:div>
        <w:div w:id="1406338303">
          <w:marLeft w:val="0"/>
          <w:marRight w:val="0"/>
          <w:marTop w:val="240"/>
          <w:marBottom w:val="0"/>
          <w:divBdr>
            <w:top w:val="none" w:sz="0" w:space="0" w:color="auto"/>
            <w:left w:val="none" w:sz="0" w:space="0" w:color="auto"/>
            <w:bottom w:val="none" w:sz="0" w:space="0" w:color="auto"/>
            <w:right w:val="none" w:sz="0" w:space="0" w:color="auto"/>
          </w:divBdr>
        </w:div>
        <w:div w:id="1410467736">
          <w:marLeft w:val="0"/>
          <w:marRight w:val="0"/>
          <w:marTop w:val="0"/>
          <w:marBottom w:val="0"/>
          <w:divBdr>
            <w:top w:val="none" w:sz="0" w:space="0" w:color="auto"/>
            <w:left w:val="none" w:sz="0" w:space="0" w:color="auto"/>
            <w:bottom w:val="none" w:sz="0" w:space="0" w:color="auto"/>
            <w:right w:val="none" w:sz="0" w:space="0" w:color="auto"/>
          </w:divBdr>
        </w:div>
        <w:div w:id="1416125510">
          <w:marLeft w:val="0"/>
          <w:marRight w:val="0"/>
          <w:marTop w:val="0"/>
          <w:marBottom w:val="0"/>
          <w:divBdr>
            <w:top w:val="none" w:sz="0" w:space="0" w:color="auto"/>
            <w:left w:val="none" w:sz="0" w:space="0" w:color="auto"/>
            <w:bottom w:val="none" w:sz="0" w:space="0" w:color="auto"/>
            <w:right w:val="none" w:sz="0" w:space="0" w:color="auto"/>
          </w:divBdr>
        </w:div>
        <w:div w:id="1424759509">
          <w:marLeft w:val="0"/>
          <w:marRight w:val="0"/>
          <w:marTop w:val="0"/>
          <w:marBottom w:val="0"/>
          <w:divBdr>
            <w:top w:val="none" w:sz="0" w:space="0" w:color="auto"/>
            <w:left w:val="none" w:sz="0" w:space="0" w:color="auto"/>
            <w:bottom w:val="none" w:sz="0" w:space="0" w:color="auto"/>
            <w:right w:val="none" w:sz="0" w:space="0" w:color="auto"/>
          </w:divBdr>
        </w:div>
        <w:div w:id="1436362333">
          <w:marLeft w:val="0"/>
          <w:marRight w:val="0"/>
          <w:marTop w:val="0"/>
          <w:marBottom w:val="0"/>
          <w:divBdr>
            <w:top w:val="none" w:sz="0" w:space="0" w:color="auto"/>
            <w:left w:val="none" w:sz="0" w:space="0" w:color="auto"/>
            <w:bottom w:val="none" w:sz="0" w:space="0" w:color="auto"/>
            <w:right w:val="none" w:sz="0" w:space="0" w:color="auto"/>
          </w:divBdr>
        </w:div>
        <w:div w:id="1469276007">
          <w:marLeft w:val="0"/>
          <w:marRight w:val="0"/>
          <w:marTop w:val="400"/>
          <w:marBottom w:val="0"/>
          <w:divBdr>
            <w:top w:val="none" w:sz="0" w:space="0" w:color="auto"/>
            <w:left w:val="none" w:sz="0" w:space="0" w:color="auto"/>
            <w:bottom w:val="none" w:sz="0" w:space="0" w:color="auto"/>
            <w:right w:val="none" w:sz="0" w:space="0" w:color="auto"/>
          </w:divBdr>
        </w:div>
        <w:div w:id="1478300801">
          <w:marLeft w:val="0"/>
          <w:marRight w:val="0"/>
          <w:marTop w:val="0"/>
          <w:marBottom w:val="0"/>
          <w:divBdr>
            <w:top w:val="none" w:sz="0" w:space="0" w:color="auto"/>
            <w:left w:val="none" w:sz="0" w:space="0" w:color="auto"/>
            <w:bottom w:val="none" w:sz="0" w:space="0" w:color="auto"/>
            <w:right w:val="none" w:sz="0" w:space="0" w:color="auto"/>
          </w:divBdr>
        </w:div>
        <w:div w:id="1493377537">
          <w:marLeft w:val="0"/>
          <w:marRight w:val="0"/>
          <w:marTop w:val="0"/>
          <w:marBottom w:val="0"/>
          <w:divBdr>
            <w:top w:val="none" w:sz="0" w:space="0" w:color="auto"/>
            <w:left w:val="none" w:sz="0" w:space="0" w:color="auto"/>
            <w:bottom w:val="none" w:sz="0" w:space="0" w:color="auto"/>
            <w:right w:val="none" w:sz="0" w:space="0" w:color="auto"/>
          </w:divBdr>
        </w:div>
        <w:div w:id="1498882523">
          <w:marLeft w:val="0"/>
          <w:marRight w:val="0"/>
          <w:marTop w:val="0"/>
          <w:marBottom w:val="0"/>
          <w:divBdr>
            <w:top w:val="none" w:sz="0" w:space="0" w:color="auto"/>
            <w:left w:val="none" w:sz="0" w:space="0" w:color="auto"/>
            <w:bottom w:val="none" w:sz="0" w:space="0" w:color="auto"/>
            <w:right w:val="none" w:sz="0" w:space="0" w:color="auto"/>
          </w:divBdr>
        </w:div>
        <w:div w:id="1502044914">
          <w:marLeft w:val="0"/>
          <w:marRight w:val="0"/>
          <w:marTop w:val="0"/>
          <w:marBottom w:val="0"/>
          <w:divBdr>
            <w:top w:val="none" w:sz="0" w:space="0" w:color="auto"/>
            <w:left w:val="none" w:sz="0" w:space="0" w:color="auto"/>
            <w:bottom w:val="none" w:sz="0" w:space="0" w:color="auto"/>
            <w:right w:val="none" w:sz="0" w:space="0" w:color="auto"/>
          </w:divBdr>
        </w:div>
        <w:div w:id="1516725271">
          <w:marLeft w:val="0"/>
          <w:marRight w:val="0"/>
          <w:marTop w:val="400"/>
          <w:marBottom w:val="0"/>
          <w:divBdr>
            <w:top w:val="none" w:sz="0" w:space="0" w:color="auto"/>
            <w:left w:val="none" w:sz="0" w:space="0" w:color="auto"/>
            <w:bottom w:val="none" w:sz="0" w:space="0" w:color="auto"/>
            <w:right w:val="none" w:sz="0" w:space="0" w:color="auto"/>
          </w:divBdr>
        </w:div>
        <w:div w:id="1530875264">
          <w:marLeft w:val="0"/>
          <w:marRight w:val="0"/>
          <w:marTop w:val="0"/>
          <w:marBottom w:val="0"/>
          <w:divBdr>
            <w:top w:val="none" w:sz="0" w:space="0" w:color="auto"/>
            <w:left w:val="none" w:sz="0" w:space="0" w:color="auto"/>
            <w:bottom w:val="none" w:sz="0" w:space="0" w:color="auto"/>
            <w:right w:val="none" w:sz="0" w:space="0" w:color="auto"/>
          </w:divBdr>
        </w:div>
        <w:div w:id="1552841757">
          <w:marLeft w:val="0"/>
          <w:marRight w:val="0"/>
          <w:marTop w:val="400"/>
          <w:marBottom w:val="0"/>
          <w:divBdr>
            <w:top w:val="none" w:sz="0" w:space="0" w:color="auto"/>
            <w:left w:val="none" w:sz="0" w:space="0" w:color="auto"/>
            <w:bottom w:val="none" w:sz="0" w:space="0" w:color="auto"/>
            <w:right w:val="none" w:sz="0" w:space="0" w:color="auto"/>
          </w:divBdr>
        </w:div>
        <w:div w:id="1553421232">
          <w:marLeft w:val="0"/>
          <w:marRight w:val="0"/>
          <w:marTop w:val="0"/>
          <w:marBottom w:val="0"/>
          <w:divBdr>
            <w:top w:val="none" w:sz="0" w:space="0" w:color="auto"/>
            <w:left w:val="none" w:sz="0" w:space="0" w:color="auto"/>
            <w:bottom w:val="none" w:sz="0" w:space="0" w:color="auto"/>
            <w:right w:val="none" w:sz="0" w:space="0" w:color="auto"/>
          </w:divBdr>
        </w:div>
        <w:div w:id="1557207798">
          <w:marLeft w:val="150"/>
          <w:marRight w:val="150"/>
          <w:marTop w:val="480"/>
          <w:marBottom w:val="0"/>
          <w:divBdr>
            <w:top w:val="single" w:sz="6" w:space="28" w:color="D4D4D4"/>
            <w:left w:val="none" w:sz="0" w:space="0" w:color="auto"/>
            <w:bottom w:val="none" w:sz="0" w:space="0" w:color="auto"/>
            <w:right w:val="none" w:sz="0" w:space="0" w:color="auto"/>
          </w:divBdr>
        </w:div>
        <w:div w:id="1565487876">
          <w:marLeft w:val="0"/>
          <w:marRight w:val="0"/>
          <w:marTop w:val="480"/>
          <w:marBottom w:val="240"/>
          <w:divBdr>
            <w:top w:val="none" w:sz="0" w:space="0" w:color="auto"/>
            <w:left w:val="none" w:sz="0" w:space="0" w:color="auto"/>
            <w:bottom w:val="none" w:sz="0" w:space="0" w:color="auto"/>
            <w:right w:val="none" w:sz="0" w:space="0" w:color="auto"/>
          </w:divBdr>
        </w:div>
        <w:div w:id="1571190797">
          <w:marLeft w:val="0"/>
          <w:marRight w:val="0"/>
          <w:marTop w:val="400"/>
          <w:marBottom w:val="0"/>
          <w:divBdr>
            <w:top w:val="none" w:sz="0" w:space="0" w:color="auto"/>
            <w:left w:val="none" w:sz="0" w:space="0" w:color="auto"/>
            <w:bottom w:val="none" w:sz="0" w:space="0" w:color="auto"/>
            <w:right w:val="none" w:sz="0" w:space="0" w:color="auto"/>
          </w:divBdr>
        </w:div>
        <w:div w:id="1575241756">
          <w:marLeft w:val="0"/>
          <w:marRight w:val="0"/>
          <w:marTop w:val="0"/>
          <w:marBottom w:val="0"/>
          <w:divBdr>
            <w:top w:val="none" w:sz="0" w:space="0" w:color="auto"/>
            <w:left w:val="none" w:sz="0" w:space="0" w:color="auto"/>
            <w:bottom w:val="none" w:sz="0" w:space="0" w:color="auto"/>
            <w:right w:val="none" w:sz="0" w:space="0" w:color="auto"/>
          </w:divBdr>
        </w:div>
        <w:div w:id="1584144668">
          <w:marLeft w:val="0"/>
          <w:marRight w:val="0"/>
          <w:marTop w:val="0"/>
          <w:marBottom w:val="0"/>
          <w:divBdr>
            <w:top w:val="none" w:sz="0" w:space="0" w:color="auto"/>
            <w:left w:val="none" w:sz="0" w:space="0" w:color="auto"/>
            <w:bottom w:val="none" w:sz="0" w:space="0" w:color="auto"/>
            <w:right w:val="none" w:sz="0" w:space="0" w:color="auto"/>
          </w:divBdr>
        </w:div>
        <w:div w:id="1589384118">
          <w:marLeft w:val="0"/>
          <w:marRight w:val="0"/>
          <w:marTop w:val="0"/>
          <w:marBottom w:val="0"/>
          <w:divBdr>
            <w:top w:val="none" w:sz="0" w:space="0" w:color="auto"/>
            <w:left w:val="none" w:sz="0" w:space="0" w:color="auto"/>
            <w:bottom w:val="none" w:sz="0" w:space="0" w:color="auto"/>
            <w:right w:val="none" w:sz="0" w:space="0" w:color="auto"/>
          </w:divBdr>
        </w:div>
        <w:div w:id="1589970252">
          <w:marLeft w:val="0"/>
          <w:marRight w:val="0"/>
          <w:marTop w:val="240"/>
          <w:marBottom w:val="0"/>
          <w:divBdr>
            <w:top w:val="none" w:sz="0" w:space="0" w:color="auto"/>
            <w:left w:val="none" w:sz="0" w:space="0" w:color="auto"/>
            <w:bottom w:val="none" w:sz="0" w:space="0" w:color="auto"/>
            <w:right w:val="none" w:sz="0" w:space="0" w:color="auto"/>
          </w:divBdr>
        </w:div>
        <w:div w:id="1594317789">
          <w:marLeft w:val="0"/>
          <w:marRight w:val="0"/>
          <w:marTop w:val="400"/>
          <w:marBottom w:val="0"/>
          <w:divBdr>
            <w:top w:val="none" w:sz="0" w:space="0" w:color="auto"/>
            <w:left w:val="none" w:sz="0" w:space="0" w:color="auto"/>
            <w:bottom w:val="none" w:sz="0" w:space="0" w:color="auto"/>
            <w:right w:val="none" w:sz="0" w:space="0" w:color="auto"/>
          </w:divBdr>
        </w:div>
        <w:div w:id="1616016245">
          <w:marLeft w:val="0"/>
          <w:marRight w:val="0"/>
          <w:marTop w:val="0"/>
          <w:marBottom w:val="0"/>
          <w:divBdr>
            <w:top w:val="none" w:sz="0" w:space="0" w:color="auto"/>
            <w:left w:val="none" w:sz="0" w:space="0" w:color="auto"/>
            <w:bottom w:val="none" w:sz="0" w:space="0" w:color="auto"/>
            <w:right w:val="none" w:sz="0" w:space="0" w:color="auto"/>
          </w:divBdr>
        </w:div>
        <w:div w:id="1618443293">
          <w:marLeft w:val="0"/>
          <w:marRight w:val="0"/>
          <w:marTop w:val="400"/>
          <w:marBottom w:val="0"/>
          <w:divBdr>
            <w:top w:val="none" w:sz="0" w:space="0" w:color="auto"/>
            <w:left w:val="none" w:sz="0" w:space="0" w:color="auto"/>
            <w:bottom w:val="none" w:sz="0" w:space="0" w:color="auto"/>
            <w:right w:val="none" w:sz="0" w:space="0" w:color="auto"/>
          </w:divBdr>
        </w:div>
        <w:div w:id="1624190916">
          <w:marLeft w:val="0"/>
          <w:marRight w:val="0"/>
          <w:marTop w:val="0"/>
          <w:marBottom w:val="0"/>
          <w:divBdr>
            <w:top w:val="none" w:sz="0" w:space="0" w:color="auto"/>
            <w:left w:val="none" w:sz="0" w:space="0" w:color="auto"/>
            <w:bottom w:val="none" w:sz="0" w:space="0" w:color="auto"/>
            <w:right w:val="none" w:sz="0" w:space="0" w:color="auto"/>
          </w:divBdr>
        </w:div>
        <w:div w:id="1660842058">
          <w:marLeft w:val="0"/>
          <w:marRight w:val="0"/>
          <w:marTop w:val="0"/>
          <w:marBottom w:val="0"/>
          <w:divBdr>
            <w:top w:val="none" w:sz="0" w:space="0" w:color="auto"/>
            <w:left w:val="none" w:sz="0" w:space="0" w:color="auto"/>
            <w:bottom w:val="none" w:sz="0" w:space="0" w:color="auto"/>
            <w:right w:val="none" w:sz="0" w:space="0" w:color="auto"/>
          </w:divBdr>
        </w:div>
        <w:div w:id="1668903008">
          <w:marLeft w:val="0"/>
          <w:marRight w:val="0"/>
          <w:marTop w:val="0"/>
          <w:marBottom w:val="0"/>
          <w:divBdr>
            <w:top w:val="none" w:sz="0" w:space="0" w:color="auto"/>
            <w:left w:val="none" w:sz="0" w:space="0" w:color="auto"/>
            <w:bottom w:val="none" w:sz="0" w:space="0" w:color="auto"/>
            <w:right w:val="none" w:sz="0" w:space="0" w:color="auto"/>
          </w:divBdr>
        </w:div>
        <w:div w:id="1675104497">
          <w:marLeft w:val="0"/>
          <w:marRight w:val="0"/>
          <w:marTop w:val="0"/>
          <w:marBottom w:val="0"/>
          <w:divBdr>
            <w:top w:val="none" w:sz="0" w:space="0" w:color="auto"/>
            <w:left w:val="none" w:sz="0" w:space="0" w:color="auto"/>
            <w:bottom w:val="none" w:sz="0" w:space="0" w:color="auto"/>
            <w:right w:val="none" w:sz="0" w:space="0" w:color="auto"/>
          </w:divBdr>
        </w:div>
        <w:div w:id="1702515242">
          <w:marLeft w:val="0"/>
          <w:marRight w:val="0"/>
          <w:marTop w:val="0"/>
          <w:marBottom w:val="0"/>
          <w:divBdr>
            <w:top w:val="none" w:sz="0" w:space="0" w:color="auto"/>
            <w:left w:val="none" w:sz="0" w:space="0" w:color="auto"/>
            <w:bottom w:val="none" w:sz="0" w:space="0" w:color="auto"/>
            <w:right w:val="none" w:sz="0" w:space="0" w:color="auto"/>
          </w:divBdr>
        </w:div>
        <w:div w:id="1713069130">
          <w:marLeft w:val="0"/>
          <w:marRight w:val="0"/>
          <w:marTop w:val="0"/>
          <w:marBottom w:val="0"/>
          <w:divBdr>
            <w:top w:val="none" w:sz="0" w:space="0" w:color="auto"/>
            <w:left w:val="none" w:sz="0" w:space="0" w:color="auto"/>
            <w:bottom w:val="none" w:sz="0" w:space="0" w:color="auto"/>
            <w:right w:val="none" w:sz="0" w:space="0" w:color="auto"/>
          </w:divBdr>
        </w:div>
        <w:div w:id="1736315520">
          <w:marLeft w:val="0"/>
          <w:marRight w:val="0"/>
          <w:marTop w:val="0"/>
          <w:marBottom w:val="0"/>
          <w:divBdr>
            <w:top w:val="none" w:sz="0" w:space="0" w:color="auto"/>
            <w:left w:val="none" w:sz="0" w:space="0" w:color="auto"/>
            <w:bottom w:val="none" w:sz="0" w:space="0" w:color="auto"/>
            <w:right w:val="none" w:sz="0" w:space="0" w:color="auto"/>
          </w:divBdr>
        </w:div>
        <w:div w:id="1762680534">
          <w:marLeft w:val="0"/>
          <w:marRight w:val="0"/>
          <w:marTop w:val="0"/>
          <w:marBottom w:val="0"/>
          <w:divBdr>
            <w:top w:val="none" w:sz="0" w:space="0" w:color="auto"/>
            <w:left w:val="none" w:sz="0" w:space="0" w:color="auto"/>
            <w:bottom w:val="none" w:sz="0" w:space="0" w:color="auto"/>
            <w:right w:val="none" w:sz="0" w:space="0" w:color="auto"/>
          </w:divBdr>
        </w:div>
        <w:div w:id="1763843484">
          <w:marLeft w:val="0"/>
          <w:marRight w:val="0"/>
          <w:marTop w:val="0"/>
          <w:marBottom w:val="0"/>
          <w:divBdr>
            <w:top w:val="none" w:sz="0" w:space="0" w:color="auto"/>
            <w:left w:val="none" w:sz="0" w:space="0" w:color="auto"/>
            <w:bottom w:val="none" w:sz="0" w:space="0" w:color="auto"/>
            <w:right w:val="none" w:sz="0" w:space="0" w:color="auto"/>
          </w:divBdr>
        </w:div>
        <w:div w:id="1771050569">
          <w:marLeft w:val="0"/>
          <w:marRight w:val="0"/>
          <w:marTop w:val="0"/>
          <w:marBottom w:val="0"/>
          <w:divBdr>
            <w:top w:val="none" w:sz="0" w:space="0" w:color="auto"/>
            <w:left w:val="none" w:sz="0" w:space="0" w:color="auto"/>
            <w:bottom w:val="none" w:sz="0" w:space="0" w:color="auto"/>
            <w:right w:val="none" w:sz="0" w:space="0" w:color="auto"/>
          </w:divBdr>
        </w:div>
        <w:div w:id="1780101866">
          <w:marLeft w:val="0"/>
          <w:marRight w:val="0"/>
          <w:marTop w:val="400"/>
          <w:marBottom w:val="0"/>
          <w:divBdr>
            <w:top w:val="none" w:sz="0" w:space="0" w:color="auto"/>
            <w:left w:val="none" w:sz="0" w:space="0" w:color="auto"/>
            <w:bottom w:val="none" w:sz="0" w:space="0" w:color="auto"/>
            <w:right w:val="none" w:sz="0" w:space="0" w:color="auto"/>
          </w:divBdr>
        </w:div>
        <w:div w:id="1792702410">
          <w:marLeft w:val="0"/>
          <w:marRight w:val="0"/>
          <w:marTop w:val="400"/>
          <w:marBottom w:val="0"/>
          <w:divBdr>
            <w:top w:val="none" w:sz="0" w:space="0" w:color="auto"/>
            <w:left w:val="none" w:sz="0" w:space="0" w:color="auto"/>
            <w:bottom w:val="none" w:sz="0" w:space="0" w:color="auto"/>
            <w:right w:val="none" w:sz="0" w:space="0" w:color="auto"/>
          </w:divBdr>
        </w:div>
        <w:div w:id="1792743854">
          <w:marLeft w:val="0"/>
          <w:marRight w:val="0"/>
          <w:marTop w:val="0"/>
          <w:marBottom w:val="0"/>
          <w:divBdr>
            <w:top w:val="none" w:sz="0" w:space="0" w:color="auto"/>
            <w:left w:val="none" w:sz="0" w:space="0" w:color="auto"/>
            <w:bottom w:val="none" w:sz="0" w:space="0" w:color="auto"/>
            <w:right w:val="none" w:sz="0" w:space="0" w:color="auto"/>
          </w:divBdr>
        </w:div>
        <w:div w:id="1804734681">
          <w:marLeft w:val="0"/>
          <w:marRight w:val="0"/>
          <w:marTop w:val="0"/>
          <w:marBottom w:val="0"/>
          <w:divBdr>
            <w:top w:val="none" w:sz="0" w:space="0" w:color="auto"/>
            <w:left w:val="none" w:sz="0" w:space="0" w:color="auto"/>
            <w:bottom w:val="none" w:sz="0" w:space="0" w:color="auto"/>
            <w:right w:val="none" w:sz="0" w:space="0" w:color="auto"/>
          </w:divBdr>
        </w:div>
        <w:div w:id="1806308551">
          <w:marLeft w:val="0"/>
          <w:marRight w:val="0"/>
          <w:marTop w:val="0"/>
          <w:marBottom w:val="0"/>
          <w:divBdr>
            <w:top w:val="none" w:sz="0" w:space="0" w:color="auto"/>
            <w:left w:val="none" w:sz="0" w:space="0" w:color="auto"/>
            <w:bottom w:val="none" w:sz="0" w:space="0" w:color="auto"/>
            <w:right w:val="none" w:sz="0" w:space="0" w:color="auto"/>
          </w:divBdr>
        </w:div>
        <w:div w:id="1808938332">
          <w:marLeft w:val="0"/>
          <w:marRight w:val="0"/>
          <w:marTop w:val="400"/>
          <w:marBottom w:val="0"/>
          <w:divBdr>
            <w:top w:val="none" w:sz="0" w:space="0" w:color="auto"/>
            <w:left w:val="none" w:sz="0" w:space="0" w:color="auto"/>
            <w:bottom w:val="none" w:sz="0" w:space="0" w:color="auto"/>
            <w:right w:val="none" w:sz="0" w:space="0" w:color="auto"/>
          </w:divBdr>
        </w:div>
        <w:div w:id="1813643978">
          <w:marLeft w:val="0"/>
          <w:marRight w:val="0"/>
          <w:marTop w:val="400"/>
          <w:marBottom w:val="0"/>
          <w:divBdr>
            <w:top w:val="none" w:sz="0" w:space="0" w:color="auto"/>
            <w:left w:val="none" w:sz="0" w:space="0" w:color="auto"/>
            <w:bottom w:val="none" w:sz="0" w:space="0" w:color="auto"/>
            <w:right w:val="none" w:sz="0" w:space="0" w:color="auto"/>
          </w:divBdr>
        </w:div>
        <w:div w:id="1819490144">
          <w:marLeft w:val="0"/>
          <w:marRight w:val="0"/>
          <w:marTop w:val="0"/>
          <w:marBottom w:val="0"/>
          <w:divBdr>
            <w:top w:val="none" w:sz="0" w:space="0" w:color="auto"/>
            <w:left w:val="none" w:sz="0" w:space="0" w:color="auto"/>
            <w:bottom w:val="none" w:sz="0" w:space="0" w:color="auto"/>
            <w:right w:val="none" w:sz="0" w:space="0" w:color="auto"/>
          </w:divBdr>
        </w:div>
        <w:div w:id="1829051356">
          <w:marLeft w:val="0"/>
          <w:marRight w:val="0"/>
          <w:marTop w:val="0"/>
          <w:marBottom w:val="0"/>
          <w:divBdr>
            <w:top w:val="none" w:sz="0" w:space="0" w:color="auto"/>
            <w:left w:val="none" w:sz="0" w:space="0" w:color="auto"/>
            <w:bottom w:val="none" w:sz="0" w:space="0" w:color="auto"/>
            <w:right w:val="none" w:sz="0" w:space="0" w:color="auto"/>
          </w:divBdr>
        </w:div>
        <w:div w:id="1834686089">
          <w:marLeft w:val="0"/>
          <w:marRight w:val="0"/>
          <w:marTop w:val="0"/>
          <w:marBottom w:val="0"/>
          <w:divBdr>
            <w:top w:val="none" w:sz="0" w:space="0" w:color="auto"/>
            <w:left w:val="none" w:sz="0" w:space="0" w:color="auto"/>
            <w:bottom w:val="none" w:sz="0" w:space="0" w:color="auto"/>
            <w:right w:val="none" w:sz="0" w:space="0" w:color="auto"/>
          </w:divBdr>
        </w:div>
        <w:div w:id="1855923471">
          <w:marLeft w:val="0"/>
          <w:marRight w:val="0"/>
          <w:marTop w:val="0"/>
          <w:marBottom w:val="0"/>
          <w:divBdr>
            <w:top w:val="none" w:sz="0" w:space="0" w:color="auto"/>
            <w:left w:val="none" w:sz="0" w:space="0" w:color="auto"/>
            <w:bottom w:val="none" w:sz="0" w:space="0" w:color="auto"/>
            <w:right w:val="none" w:sz="0" w:space="0" w:color="auto"/>
          </w:divBdr>
        </w:div>
        <w:div w:id="1873805631">
          <w:marLeft w:val="0"/>
          <w:marRight w:val="0"/>
          <w:marTop w:val="0"/>
          <w:marBottom w:val="0"/>
          <w:divBdr>
            <w:top w:val="none" w:sz="0" w:space="0" w:color="auto"/>
            <w:left w:val="none" w:sz="0" w:space="0" w:color="auto"/>
            <w:bottom w:val="none" w:sz="0" w:space="0" w:color="auto"/>
            <w:right w:val="none" w:sz="0" w:space="0" w:color="auto"/>
          </w:divBdr>
        </w:div>
        <w:div w:id="1881043354">
          <w:marLeft w:val="0"/>
          <w:marRight w:val="0"/>
          <w:marTop w:val="0"/>
          <w:marBottom w:val="0"/>
          <w:divBdr>
            <w:top w:val="none" w:sz="0" w:space="0" w:color="auto"/>
            <w:left w:val="none" w:sz="0" w:space="0" w:color="auto"/>
            <w:bottom w:val="none" w:sz="0" w:space="0" w:color="auto"/>
            <w:right w:val="none" w:sz="0" w:space="0" w:color="auto"/>
          </w:divBdr>
        </w:div>
        <w:div w:id="1890336876">
          <w:marLeft w:val="0"/>
          <w:marRight w:val="0"/>
          <w:marTop w:val="0"/>
          <w:marBottom w:val="0"/>
          <w:divBdr>
            <w:top w:val="none" w:sz="0" w:space="0" w:color="auto"/>
            <w:left w:val="none" w:sz="0" w:space="0" w:color="auto"/>
            <w:bottom w:val="none" w:sz="0" w:space="0" w:color="auto"/>
            <w:right w:val="none" w:sz="0" w:space="0" w:color="auto"/>
          </w:divBdr>
        </w:div>
        <w:div w:id="1894123474">
          <w:marLeft w:val="150"/>
          <w:marRight w:val="150"/>
          <w:marTop w:val="480"/>
          <w:marBottom w:val="0"/>
          <w:divBdr>
            <w:top w:val="single" w:sz="6" w:space="28" w:color="D4D4D4"/>
            <w:left w:val="none" w:sz="0" w:space="0" w:color="auto"/>
            <w:bottom w:val="none" w:sz="0" w:space="0" w:color="auto"/>
            <w:right w:val="none" w:sz="0" w:space="0" w:color="auto"/>
          </w:divBdr>
        </w:div>
        <w:div w:id="1896692959">
          <w:marLeft w:val="0"/>
          <w:marRight w:val="0"/>
          <w:marTop w:val="400"/>
          <w:marBottom w:val="0"/>
          <w:divBdr>
            <w:top w:val="none" w:sz="0" w:space="0" w:color="auto"/>
            <w:left w:val="none" w:sz="0" w:space="0" w:color="auto"/>
            <w:bottom w:val="none" w:sz="0" w:space="0" w:color="auto"/>
            <w:right w:val="none" w:sz="0" w:space="0" w:color="auto"/>
          </w:divBdr>
        </w:div>
        <w:div w:id="1896744437">
          <w:marLeft w:val="0"/>
          <w:marRight w:val="0"/>
          <w:marTop w:val="0"/>
          <w:marBottom w:val="0"/>
          <w:divBdr>
            <w:top w:val="none" w:sz="0" w:space="0" w:color="auto"/>
            <w:left w:val="none" w:sz="0" w:space="0" w:color="auto"/>
            <w:bottom w:val="none" w:sz="0" w:space="0" w:color="auto"/>
            <w:right w:val="none" w:sz="0" w:space="0" w:color="auto"/>
          </w:divBdr>
        </w:div>
        <w:div w:id="1900630492">
          <w:marLeft w:val="0"/>
          <w:marRight w:val="0"/>
          <w:marTop w:val="0"/>
          <w:marBottom w:val="0"/>
          <w:divBdr>
            <w:top w:val="none" w:sz="0" w:space="0" w:color="auto"/>
            <w:left w:val="none" w:sz="0" w:space="0" w:color="auto"/>
            <w:bottom w:val="none" w:sz="0" w:space="0" w:color="auto"/>
            <w:right w:val="none" w:sz="0" w:space="0" w:color="auto"/>
          </w:divBdr>
        </w:div>
        <w:div w:id="1917199834">
          <w:marLeft w:val="0"/>
          <w:marRight w:val="0"/>
          <w:marTop w:val="240"/>
          <w:marBottom w:val="0"/>
          <w:divBdr>
            <w:top w:val="none" w:sz="0" w:space="0" w:color="auto"/>
            <w:left w:val="none" w:sz="0" w:space="0" w:color="auto"/>
            <w:bottom w:val="none" w:sz="0" w:space="0" w:color="auto"/>
            <w:right w:val="none" w:sz="0" w:space="0" w:color="auto"/>
          </w:divBdr>
        </w:div>
        <w:div w:id="1917279713">
          <w:marLeft w:val="0"/>
          <w:marRight w:val="0"/>
          <w:marTop w:val="0"/>
          <w:marBottom w:val="0"/>
          <w:divBdr>
            <w:top w:val="none" w:sz="0" w:space="0" w:color="auto"/>
            <w:left w:val="none" w:sz="0" w:space="0" w:color="auto"/>
            <w:bottom w:val="none" w:sz="0" w:space="0" w:color="auto"/>
            <w:right w:val="none" w:sz="0" w:space="0" w:color="auto"/>
          </w:divBdr>
        </w:div>
        <w:div w:id="1924872666">
          <w:marLeft w:val="0"/>
          <w:marRight w:val="0"/>
          <w:marTop w:val="0"/>
          <w:marBottom w:val="0"/>
          <w:divBdr>
            <w:top w:val="none" w:sz="0" w:space="0" w:color="auto"/>
            <w:left w:val="none" w:sz="0" w:space="0" w:color="auto"/>
            <w:bottom w:val="none" w:sz="0" w:space="0" w:color="auto"/>
            <w:right w:val="none" w:sz="0" w:space="0" w:color="auto"/>
          </w:divBdr>
        </w:div>
        <w:div w:id="1938781056">
          <w:marLeft w:val="0"/>
          <w:marRight w:val="0"/>
          <w:marTop w:val="0"/>
          <w:marBottom w:val="0"/>
          <w:divBdr>
            <w:top w:val="none" w:sz="0" w:space="0" w:color="auto"/>
            <w:left w:val="none" w:sz="0" w:space="0" w:color="auto"/>
            <w:bottom w:val="none" w:sz="0" w:space="0" w:color="auto"/>
            <w:right w:val="none" w:sz="0" w:space="0" w:color="auto"/>
          </w:divBdr>
        </w:div>
        <w:div w:id="1956055259">
          <w:marLeft w:val="0"/>
          <w:marRight w:val="0"/>
          <w:marTop w:val="400"/>
          <w:marBottom w:val="0"/>
          <w:divBdr>
            <w:top w:val="none" w:sz="0" w:space="0" w:color="auto"/>
            <w:left w:val="none" w:sz="0" w:space="0" w:color="auto"/>
            <w:bottom w:val="none" w:sz="0" w:space="0" w:color="auto"/>
            <w:right w:val="none" w:sz="0" w:space="0" w:color="auto"/>
          </w:divBdr>
        </w:div>
        <w:div w:id="1958025461">
          <w:marLeft w:val="0"/>
          <w:marRight w:val="0"/>
          <w:marTop w:val="0"/>
          <w:marBottom w:val="0"/>
          <w:divBdr>
            <w:top w:val="none" w:sz="0" w:space="0" w:color="auto"/>
            <w:left w:val="none" w:sz="0" w:space="0" w:color="auto"/>
            <w:bottom w:val="none" w:sz="0" w:space="0" w:color="auto"/>
            <w:right w:val="none" w:sz="0" w:space="0" w:color="auto"/>
          </w:divBdr>
        </w:div>
        <w:div w:id="1971595944">
          <w:marLeft w:val="0"/>
          <w:marRight w:val="0"/>
          <w:marTop w:val="0"/>
          <w:marBottom w:val="0"/>
          <w:divBdr>
            <w:top w:val="none" w:sz="0" w:space="0" w:color="auto"/>
            <w:left w:val="none" w:sz="0" w:space="0" w:color="auto"/>
            <w:bottom w:val="none" w:sz="0" w:space="0" w:color="auto"/>
            <w:right w:val="none" w:sz="0" w:space="0" w:color="auto"/>
          </w:divBdr>
        </w:div>
        <w:div w:id="1977568990">
          <w:marLeft w:val="0"/>
          <w:marRight w:val="0"/>
          <w:marTop w:val="0"/>
          <w:marBottom w:val="0"/>
          <w:divBdr>
            <w:top w:val="none" w:sz="0" w:space="0" w:color="auto"/>
            <w:left w:val="none" w:sz="0" w:space="0" w:color="auto"/>
            <w:bottom w:val="none" w:sz="0" w:space="0" w:color="auto"/>
            <w:right w:val="none" w:sz="0" w:space="0" w:color="auto"/>
          </w:divBdr>
        </w:div>
        <w:div w:id="1981417531">
          <w:marLeft w:val="0"/>
          <w:marRight w:val="0"/>
          <w:marTop w:val="0"/>
          <w:marBottom w:val="0"/>
          <w:divBdr>
            <w:top w:val="none" w:sz="0" w:space="0" w:color="auto"/>
            <w:left w:val="none" w:sz="0" w:space="0" w:color="auto"/>
            <w:bottom w:val="none" w:sz="0" w:space="0" w:color="auto"/>
            <w:right w:val="none" w:sz="0" w:space="0" w:color="auto"/>
          </w:divBdr>
        </w:div>
        <w:div w:id="1981573040">
          <w:marLeft w:val="0"/>
          <w:marRight w:val="0"/>
          <w:marTop w:val="0"/>
          <w:marBottom w:val="0"/>
          <w:divBdr>
            <w:top w:val="none" w:sz="0" w:space="0" w:color="auto"/>
            <w:left w:val="none" w:sz="0" w:space="0" w:color="auto"/>
            <w:bottom w:val="none" w:sz="0" w:space="0" w:color="auto"/>
            <w:right w:val="none" w:sz="0" w:space="0" w:color="auto"/>
          </w:divBdr>
        </w:div>
        <w:div w:id="1983341506">
          <w:marLeft w:val="0"/>
          <w:marRight w:val="0"/>
          <w:marTop w:val="0"/>
          <w:marBottom w:val="0"/>
          <w:divBdr>
            <w:top w:val="none" w:sz="0" w:space="0" w:color="auto"/>
            <w:left w:val="none" w:sz="0" w:space="0" w:color="auto"/>
            <w:bottom w:val="none" w:sz="0" w:space="0" w:color="auto"/>
            <w:right w:val="none" w:sz="0" w:space="0" w:color="auto"/>
          </w:divBdr>
        </w:div>
        <w:div w:id="1996375984">
          <w:marLeft w:val="0"/>
          <w:marRight w:val="0"/>
          <w:marTop w:val="0"/>
          <w:marBottom w:val="0"/>
          <w:divBdr>
            <w:top w:val="none" w:sz="0" w:space="0" w:color="auto"/>
            <w:left w:val="none" w:sz="0" w:space="0" w:color="auto"/>
            <w:bottom w:val="none" w:sz="0" w:space="0" w:color="auto"/>
            <w:right w:val="none" w:sz="0" w:space="0" w:color="auto"/>
          </w:divBdr>
        </w:div>
        <w:div w:id="2000885595">
          <w:marLeft w:val="0"/>
          <w:marRight w:val="0"/>
          <w:marTop w:val="0"/>
          <w:marBottom w:val="0"/>
          <w:divBdr>
            <w:top w:val="none" w:sz="0" w:space="0" w:color="auto"/>
            <w:left w:val="none" w:sz="0" w:space="0" w:color="auto"/>
            <w:bottom w:val="none" w:sz="0" w:space="0" w:color="auto"/>
            <w:right w:val="none" w:sz="0" w:space="0" w:color="auto"/>
          </w:divBdr>
        </w:div>
        <w:div w:id="2002541990">
          <w:marLeft w:val="0"/>
          <w:marRight w:val="0"/>
          <w:marTop w:val="400"/>
          <w:marBottom w:val="0"/>
          <w:divBdr>
            <w:top w:val="none" w:sz="0" w:space="0" w:color="auto"/>
            <w:left w:val="none" w:sz="0" w:space="0" w:color="auto"/>
            <w:bottom w:val="none" w:sz="0" w:space="0" w:color="auto"/>
            <w:right w:val="none" w:sz="0" w:space="0" w:color="auto"/>
          </w:divBdr>
        </w:div>
        <w:div w:id="2014647137">
          <w:marLeft w:val="0"/>
          <w:marRight w:val="0"/>
          <w:marTop w:val="0"/>
          <w:marBottom w:val="0"/>
          <w:divBdr>
            <w:top w:val="none" w:sz="0" w:space="0" w:color="auto"/>
            <w:left w:val="none" w:sz="0" w:space="0" w:color="auto"/>
            <w:bottom w:val="none" w:sz="0" w:space="0" w:color="auto"/>
            <w:right w:val="none" w:sz="0" w:space="0" w:color="auto"/>
          </w:divBdr>
        </w:div>
        <w:div w:id="2023046130">
          <w:marLeft w:val="0"/>
          <w:marRight w:val="0"/>
          <w:marTop w:val="0"/>
          <w:marBottom w:val="0"/>
          <w:divBdr>
            <w:top w:val="none" w:sz="0" w:space="0" w:color="auto"/>
            <w:left w:val="none" w:sz="0" w:space="0" w:color="auto"/>
            <w:bottom w:val="none" w:sz="0" w:space="0" w:color="auto"/>
            <w:right w:val="none" w:sz="0" w:space="0" w:color="auto"/>
          </w:divBdr>
        </w:div>
        <w:div w:id="2031027983">
          <w:marLeft w:val="0"/>
          <w:marRight w:val="0"/>
          <w:marTop w:val="0"/>
          <w:marBottom w:val="0"/>
          <w:divBdr>
            <w:top w:val="none" w:sz="0" w:space="0" w:color="auto"/>
            <w:left w:val="none" w:sz="0" w:space="0" w:color="auto"/>
            <w:bottom w:val="none" w:sz="0" w:space="0" w:color="auto"/>
            <w:right w:val="none" w:sz="0" w:space="0" w:color="auto"/>
          </w:divBdr>
        </w:div>
        <w:div w:id="2049795318">
          <w:marLeft w:val="0"/>
          <w:marRight w:val="0"/>
          <w:marTop w:val="0"/>
          <w:marBottom w:val="0"/>
          <w:divBdr>
            <w:top w:val="none" w:sz="0" w:space="0" w:color="auto"/>
            <w:left w:val="none" w:sz="0" w:space="0" w:color="auto"/>
            <w:bottom w:val="none" w:sz="0" w:space="0" w:color="auto"/>
            <w:right w:val="none" w:sz="0" w:space="0" w:color="auto"/>
          </w:divBdr>
        </w:div>
        <w:div w:id="2052807359">
          <w:marLeft w:val="0"/>
          <w:marRight w:val="0"/>
          <w:marTop w:val="0"/>
          <w:marBottom w:val="0"/>
          <w:divBdr>
            <w:top w:val="none" w:sz="0" w:space="0" w:color="auto"/>
            <w:left w:val="none" w:sz="0" w:space="0" w:color="auto"/>
            <w:bottom w:val="none" w:sz="0" w:space="0" w:color="auto"/>
            <w:right w:val="none" w:sz="0" w:space="0" w:color="auto"/>
          </w:divBdr>
        </w:div>
        <w:div w:id="2059431768">
          <w:marLeft w:val="0"/>
          <w:marRight w:val="0"/>
          <w:marTop w:val="0"/>
          <w:marBottom w:val="0"/>
          <w:divBdr>
            <w:top w:val="none" w:sz="0" w:space="0" w:color="auto"/>
            <w:left w:val="none" w:sz="0" w:space="0" w:color="auto"/>
            <w:bottom w:val="none" w:sz="0" w:space="0" w:color="auto"/>
            <w:right w:val="none" w:sz="0" w:space="0" w:color="auto"/>
          </w:divBdr>
        </w:div>
        <w:div w:id="2074112842">
          <w:marLeft w:val="0"/>
          <w:marRight w:val="0"/>
          <w:marTop w:val="0"/>
          <w:marBottom w:val="0"/>
          <w:divBdr>
            <w:top w:val="none" w:sz="0" w:space="0" w:color="auto"/>
            <w:left w:val="none" w:sz="0" w:space="0" w:color="auto"/>
            <w:bottom w:val="none" w:sz="0" w:space="0" w:color="auto"/>
            <w:right w:val="none" w:sz="0" w:space="0" w:color="auto"/>
          </w:divBdr>
        </w:div>
        <w:div w:id="2078748802">
          <w:marLeft w:val="0"/>
          <w:marRight w:val="0"/>
          <w:marTop w:val="0"/>
          <w:marBottom w:val="0"/>
          <w:divBdr>
            <w:top w:val="none" w:sz="0" w:space="0" w:color="auto"/>
            <w:left w:val="none" w:sz="0" w:space="0" w:color="auto"/>
            <w:bottom w:val="none" w:sz="0" w:space="0" w:color="auto"/>
            <w:right w:val="none" w:sz="0" w:space="0" w:color="auto"/>
          </w:divBdr>
        </w:div>
        <w:div w:id="2093966520">
          <w:marLeft w:val="150"/>
          <w:marRight w:val="150"/>
          <w:marTop w:val="480"/>
          <w:marBottom w:val="0"/>
          <w:divBdr>
            <w:top w:val="single" w:sz="6" w:space="28" w:color="D4D4D4"/>
            <w:left w:val="none" w:sz="0" w:space="0" w:color="auto"/>
            <w:bottom w:val="none" w:sz="0" w:space="0" w:color="auto"/>
            <w:right w:val="none" w:sz="0" w:space="0" w:color="auto"/>
          </w:divBdr>
        </w:div>
        <w:div w:id="2105875170">
          <w:marLeft w:val="150"/>
          <w:marRight w:val="150"/>
          <w:marTop w:val="480"/>
          <w:marBottom w:val="0"/>
          <w:divBdr>
            <w:top w:val="single" w:sz="6" w:space="28" w:color="D4D4D4"/>
            <w:left w:val="none" w:sz="0" w:space="0" w:color="auto"/>
            <w:bottom w:val="none" w:sz="0" w:space="0" w:color="auto"/>
            <w:right w:val="none" w:sz="0" w:space="0" w:color="auto"/>
          </w:divBdr>
        </w:div>
        <w:div w:id="2123304812">
          <w:marLeft w:val="0"/>
          <w:marRight w:val="0"/>
          <w:marTop w:val="0"/>
          <w:marBottom w:val="0"/>
          <w:divBdr>
            <w:top w:val="none" w:sz="0" w:space="0" w:color="auto"/>
            <w:left w:val="none" w:sz="0" w:space="0" w:color="auto"/>
            <w:bottom w:val="none" w:sz="0" w:space="0" w:color="auto"/>
            <w:right w:val="none" w:sz="0" w:space="0" w:color="auto"/>
          </w:divBdr>
        </w:div>
        <w:div w:id="2136823019">
          <w:marLeft w:val="0"/>
          <w:marRight w:val="0"/>
          <w:marTop w:val="0"/>
          <w:marBottom w:val="0"/>
          <w:divBdr>
            <w:top w:val="none" w:sz="0" w:space="0" w:color="auto"/>
            <w:left w:val="none" w:sz="0" w:space="0" w:color="auto"/>
            <w:bottom w:val="none" w:sz="0" w:space="0" w:color="auto"/>
            <w:right w:val="none" w:sz="0" w:space="0" w:color="auto"/>
          </w:divBdr>
        </w:div>
        <w:div w:id="2142188375">
          <w:marLeft w:val="150"/>
          <w:marRight w:val="150"/>
          <w:marTop w:val="480"/>
          <w:marBottom w:val="0"/>
          <w:divBdr>
            <w:top w:val="single" w:sz="6" w:space="28" w:color="D4D4D4"/>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ur-lex.europa.eu/eli/reg/2017/2196/oj/?locale=LV" TargetMode="External"/><Relationship Id="rId299" Type="http://schemas.openxmlformats.org/officeDocument/2006/relationships/hyperlink" Target="https://m.likumi.lv/ta/id/307262-grozijumi-sabiedrisko-pakalpojumu-regulesanas-komisijas-2013-gada-26-junija-lemuma-nr-1-4-tikla-kodekss-elektroenergijas-nozare-" TargetMode="External"/><Relationship Id="rId21" Type="http://schemas.openxmlformats.org/officeDocument/2006/relationships/hyperlink" Target="https://m.likumi.lv/ta/id/317493-grozijumi-sabiedrisko-pakalpojumu-regulesanas-komisijas-2013-gada-26-junija-lemuma-nr-1-4-tikla-kodekss-elektroenergijas-nozare-" TargetMode="External"/><Relationship Id="rId63" Type="http://schemas.openxmlformats.org/officeDocument/2006/relationships/hyperlink" Target="http://eur-lex.europa.eu/eli/dec/191/31/oj/?locale=LV" TargetMode="External"/><Relationship Id="rId159" Type="http://schemas.openxmlformats.org/officeDocument/2006/relationships/hyperlink" Target="http://eur-lex.europa.eu/eli/dec/191/16/oj/?locale=LV" TargetMode="External"/><Relationship Id="rId324" Type="http://schemas.openxmlformats.org/officeDocument/2006/relationships/hyperlink" Target="https://m.likumi.lv/ta/id/257943" TargetMode="External"/><Relationship Id="rId366" Type="http://schemas.openxmlformats.org/officeDocument/2006/relationships/hyperlink" Target="http://eur-lex.europa.eu/eli/reg/2017/2195/oj/?locale=LV" TargetMode="External"/><Relationship Id="rId170" Type="http://schemas.openxmlformats.org/officeDocument/2006/relationships/hyperlink" Target="https://m.likumi.lv/ta/id/296001-grozijumi-sabiedrisko-pakalpojumu-regulesanas-komisijas-2013-gada-26-junija-lemuma-nr-1-4-tikla-kodekss-" TargetMode="External"/><Relationship Id="rId226" Type="http://schemas.openxmlformats.org/officeDocument/2006/relationships/hyperlink" Target="https://m.likumi.lv/ta/id/296001-grozijumi-sabiedrisko-pakalpojumu-regulesanas-komisijas-2013-gada-26-junija-lemuma-nr-1-4-tikla-kodekss-" TargetMode="External"/><Relationship Id="rId268" Type="http://schemas.openxmlformats.org/officeDocument/2006/relationships/image" Target="media/image10.png"/><Relationship Id="rId32" Type="http://schemas.openxmlformats.org/officeDocument/2006/relationships/hyperlink" Target="http://eur-lex.europa.eu/eli/reg/2016/631/oj/?locale=LV" TargetMode="External"/><Relationship Id="rId74" Type="http://schemas.openxmlformats.org/officeDocument/2006/relationships/hyperlink" Target="http://eur-lex.europa.eu/eli/reg/2016/631/oj/?locale=LV" TargetMode="External"/><Relationship Id="rId128" Type="http://schemas.openxmlformats.org/officeDocument/2006/relationships/hyperlink" Target="https://m.likumi.lv/ta/id/257943" TargetMode="External"/><Relationship Id="rId335" Type="http://schemas.openxmlformats.org/officeDocument/2006/relationships/hyperlink" Target="http://eur-lex.europa.eu/eli/reg/2016/631/oj/?locale=LV" TargetMode="External"/><Relationship Id="rId377" Type="http://schemas.openxmlformats.org/officeDocument/2006/relationships/image" Target="media/image55.png"/><Relationship Id="rId5" Type="http://schemas.openxmlformats.org/officeDocument/2006/relationships/numbering" Target="numbering.xml"/><Relationship Id="rId181" Type="http://schemas.openxmlformats.org/officeDocument/2006/relationships/hyperlink" Target="http://eur-lex.europa.eu/eli/dec/191/33/oj/?locale=LV" TargetMode="External"/><Relationship Id="rId237" Type="http://schemas.openxmlformats.org/officeDocument/2006/relationships/hyperlink" Target="https://m.likumi.lv/ta/id/296001-grozijumi-sabiedrisko-pakalpojumu-regulesanas-komisijas-2013-gada-26-junija-lemuma-nr-1-4-tikla-kodekss-" TargetMode="External"/><Relationship Id="rId402" Type="http://schemas.openxmlformats.org/officeDocument/2006/relationships/image" Target="media/image74.jpeg"/><Relationship Id="rId258" Type="http://schemas.openxmlformats.org/officeDocument/2006/relationships/hyperlink" Target="http://eur-lex.europa.eu/eli/dec/191/33/oj/?locale=LV" TargetMode="External"/><Relationship Id="rId279" Type="http://schemas.openxmlformats.org/officeDocument/2006/relationships/image" Target="media/image20.png"/><Relationship Id="rId22" Type="http://schemas.openxmlformats.org/officeDocument/2006/relationships/hyperlink" Target="http://eur-lex.europa.eu/eli/dec/191/13/oj/?locale=LV" TargetMode="External"/><Relationship Id="rId43" Type="http://schemas.openxmlformats.org/officeDocument/2006/relationships/hyperlink" Target="http://eur-lex.europa.eu/eli/reg/2016/1388/oj/?locale=LV" TargetMode="External"/><Relationship Id="rId64" Type="http://schemas.openxmlformats.org/officeDocument/2006/relationships/hyperlink" Target="https://m.likumi.lv/ta/id/257943" TargetMode="External"/><Relationship Id="rId118" Type="http://schemas.openxmlformats.org/officeDocument/2006/relationships/hyperlink" Target="http://eur-lex.europa.eu/eli/reg/2017/2196/oj/?locale=LV" TargetMode="External"/><Relationship Id="rId139" Type="http://schemas.openxmlformats.org/officeDocument/2006/relationships/hyperlink" Target="https://m.likumi.lv/ta/id/257943" TargetMode="External"/><Relationship Id="rId290" Type="http://schemas.openxmlformats.org/officeDocument/2006/relationships/image" Target="media/image1.png"/><Relationship Id="rId304" Type="http://schemas.openxmlformats.org/officeDocument/2006/relationships/hyperlink" Target="https://m.likumi.lv/ta/id/339934-grozijumi-sabiedrisko-pakalpojumu-regulesanas-komisijas-2013-gada-26-junija-lemuma-nr-1-4-tikla-kodekss-elektroenergijas-nozare-" TargetMode="External"/><Relationship Id="rId325" Type="http://schemas.openxmlformats.org/officeDocument/2006/relationships/hyperlink" Target="https://m.likumi.lv/ta/id/257943" TargetMode="External"/><Relationship Id="rId346" Type="http://schemas.openxmlformats.org/officeDocument/2006/relationships/image" Target="media/image28.png"/><Relationship Id="rId367" Type="http://schemas.openxmlformats.org/officeDocument/2006/relationships/hyperlink" Target="http://eur-lex.europa.eu/eli/reg/2017/2195/oj/?locale=LV" TargetMode="External"/><Relationship Id="rId388" Type="http://schemas.openxmlformats.org/officeDocument/2006/relationships/hyperlink" Target="https://m.likumi.lv/ta/id/307262-grozijumi-sabiedrisko-pakalpojumu-regulesanas-komisijas-2013-gada-26-junija-lemuma-nr-1-4-tikla-kodekss-elektroenergijas-nozare-" TargetMode="External"/><Relationship Id="rId85" Type="http://schemas.openxmlformats.org/officeDocument/2006/relationships/hyperlink" Target="https://m.likumi.lv/ta/id/257943" TargetMode="External"/><Relationship Id="rId150" Type="http://schemas.openxmlformats.org/officeDocument/2006/relationships/hyperlink" Target="https://m.likumi.lv/ta/id/311223-grozijumi-sabiedrisko-pakalpojumu-regulesanas-komisijas-2013-gada-26-junija-lemuma-nr-1-4-tikla-kodekss-elektroenergijas-nozare-" TargetMode="External"/><Relationship Id="rId171" Type="http://schemas.openxmlformats.org/officeDocument/2006/relationships/hyperlink" Target="http://eur-lex.europa.eu/eli/dec/191/33/oj/?locale=LV" TargetMode="External"/><Relationship Id="rId192" Type="http://schemas.openxmlformats.org/officeDocument/2006/relationships/hyperlink" Target="https://m.likumi.lv/ta/id/296001-grozijumi-sabiedrisko-pakalpojumu-regulesanas-komisijas-2013-gada-26-junija-lemuma-nr-1-4-tikla-kodekss-" TargetMode="External"/><Relationship Id="rId206" Type="http://schemas.openxmlformats.org/officeDocument/2006/relationships/hyperlink" Target="https://m.likumi.lv/ta/id/257943-tikla-kodekss-elektroenergijas-nozare/redakcijas-datums/2019/09/01" TargetMode="External"/><Relationship Id="rId227" Type="http://schemas.openxmlformats.org/officeDocument/2006/relationships/hyperlink" Target="http://eur-lex.europa.eu/eli/dec/191/33/oj/?locale=LV" TargetMode="External"/><Relationship Id="rId413" Type="http://schemas.openxmlformats.org/officeDocument/2006/relationships/hyperlink" Target="http://eur-lex.europa.eu/eli/reg/2017/2196/oj/?locale=LV" TargetMode="External"/><Relationship Id="rId248" Type="http://schemas.openxmlformats.org/officeDocument/2006/relationships/hyperlink" Target="https://m.likumi.lv/ta/id/296001-grozijumi-sabiedrisko-pakalpojumu-regulesanas-komisijas-2013-gada-26-junija-lemuma-nr-1-4-tikla-kodekss-" TargetMode="External"/><Relationship Id="rId269" Type="http://schemas.openxmlformats.org/officeDocument/2006/relationships/image" Target="media/image11.png"/><Relationship Id="rId12" Type="http://schemas.openxmlformats.org/officeDocument/2006/relationships/hyperlink" Target="https://m.likumi.lv/ta/id/108834-elektroenergijas-tirgus-likums" TargetMode="External"/><Relationship Id="rId33" Type="http://schemas.openxmlformats.org/officeDocument/2006/relationships/hyperlink" Target="https://m.likumi.lv/ta/id/296001-grozijumi-sabiedrisko-pakalpojumu-regulesanas-komisijas-2013-gada-26-junija-lemuma-nr-1-4-tikla-kodekss-" TargetMode="External"/><Relationship Id="rId108" Type="http://schemas.openxmlformats.org/officeDocument/2006/relationships/hyperlink" Target="https://m.likumi.lv/ta/id/311223-grozijumi-sabiedrisko-pakalpojumu-regulesanas-komisijas-2013-gada-26-junija-lemuma-nr-1-4-tikla-kodekss-elektroenergijas-nozare-" TargetMode="External"/><Relationship Id="rId129" Type="http://schemas.openxmlformats.org/officeDocument/2006/relationships/hyperlink" Target="https://m.likumi.lv/ta/id/311223-grozijumi-sabiedrisko-pakalpojumu-regulesanas-komisijas-2013-gada-26-junija-lemuma-nr-1-4-tikla-kodekss-elektroenergijas-nozare-" TargetMode="External"/><Relationship Id="rId280" Type="http://schemas.openxmlformats.org/officeDocument/2006/relationships/hyperlink" Target="https://likumi.lv/ta/id/257943" TargetMode="External"/><Relationship Id="rId315" Type="http://schemas.openxmlformats.org/officeDocument/2006/relationships/hyperlink" Target="https://m.likumi.lv/ta/id/339934-grozijumi-sabiedrisko-pakalpojumu-regulesanas-komisijas-2013-gada-26-junija-lemuma-nr-1-4-tikla-kodekss-elektroenergijas-nozare-" TargetMode="External"/><Relationship Id="rId336" Type="http://schemas.openxmlformats.org/officeDocument/2006/relationships/hyperlink" Target="https://m.likumi.lv/ta/id/257943" TargetMode="External"/><Relationship Id="rId357" Type="http://schemas.openxmlformats.org/officeDocument/2006/relationships/image" Target="media/image39.png"/><Relationship Id="rId54" Type="http://schemas.openxmlformats.org/officeDocument/2006/relationships/hyperlink" Target="http://eur-lex.europa.eu/eli/reg/2016/1447/oj/?locale=LV" TargetMode="External"/><Relationship Id="rId75" Type="http://schemas.openxmlformats.org/officeDocument/2006/relationships/hyperlink" Target="https://m.likumi.lv/ta/id/257943" TargetMode="External"/><Relationship Id="rId96" Type="http://schemas.openxmlformats.org/officeDocument/2006/relationships/hyperlink" Target="http://eur-lex.europa.eu/eli/dec/191/13/oj/?locale=LV" TargetMode="External"/><Relationship Id="rId140" Type="http://schemas.openxmlformats.org/officeDocument/2006/relationships/hyperlink" Target="https://m.likumi.lv/ta/id/257943" TargetMode="External"/><Relationship Id="rId161" Type="http://schemas.openxmlformats.org/officeDocument/2006/relationships/hyperlink" Target="http://eur-lex.europa.eu/eli/dec/191/33/oj/?locale=LV" TargetMode="External"/><Relationship Id="rId182" Type="http://schemas.openxmlformats.org/officeDocument/2006/relationships/hyperlink" Target="https://m.likumi.lv/ta/id/296001-grozijumi-sabiedrisko-pakalpojumu-regulesanas-komisijas-2013-gada-26-junija-lemuma-nr-1-4-tikla-kodekss-" TargetMode="External"/><Relationship Id="rId217" Type="http://schemas.openxmlformats.org/officeDocument/2006/relationships/hyperlink" Target="https://m.likumi.lv/ta/id/307262-grozijumi-sabiedrisko-pakalpojumu-regulesanas-komisijas-2013-gada-26-junija-lemuma-nr-1-4-tikla-kodekss-elektroenergijas-nozare-" TargetMode="External"/><Relationship Id="rId378" Type="http://schemas.openxmlformats.org/officeDocument/2006/relationships/image" Target="media/image56.png"/><Relationship Id="rId399" Type="http://schemas.openxmlformats.org/officeDocument/2006/relationships/image" Target="media/image71.png"/><Relationship Id="rId403" Type="http://schemas.openxmlformats.org/officeDocument/2006/relationships/image" Target="media/image75.png"/><Relationship Id="rId6" Type="http://schemas.openxmlformats.org/officeDocument/2006/relationships/styles" Target="styles.xml"/><Relationship Id="rId238" Type="http://schemas.openxmlformats.org/officeDocument/2006/relationships/hyperlink" Target="http://eur-lex.europa.eu/eli/dec/191/33/oj/?locale=LV" TargetMode="External"/><Relationship Id="rId259" Type="http://schemas.openxmlformats.org/officeDocument/2006/relationships/hyperlink" Target="https://m.likumi.lv/ta/id/307262-grozijumi-sabiedrisko-pakalpojumu-regulesanas-komisijas-2013-gada-26-junija-lemuma-nr-1-4-tikla-kodekss-elektroenergijas-nozare-" TargetMode="External"/><Relationship Id="rId23" Type="http://schemas.openxmlformats.org/officeDocument/2006/relationships/hyperlink" Target="https://m.likumi.lv/ta/id/49833-energetikas-likums" TargetMode="External"/><Relationship Id="rId119" Type="http://schemas.openxmlformats.org/officeDocument/2006/relationships/hyperlink" Target="https://m.likumi.lv/ta/id/257943" TargetMode="External"/><Relationship Id="rId270" Type="http://schemas.openxmlformats.org/officeDocument/2006/relationships/hyperlink" Target="https://likumi.lv/ta/id/257943" TargetMode="External"/><Relationship Id="rId291" Type="http://schemas.openxmlformats.org/officeDocument/2006/relationships/hyperlink" Target="https://m.likumi.lv/ta/id/296001-grozijumi-sabiedrisko-pakalpojumu-regulesanas-komisijas-2013-gada-26-junija-lemuma-nr-1-4-tikla-kodekss-" TargetMode="External"/><Relationship Id="rId305" Type="http://schemas.openxmlformats.org/officeDocument/2006/relationships/hyperlink" Target="https://m.likumi.lv/ta/id/257943" TargetMode="External"/><Relationship Id="rId326" Type="http://schemas.openxmlformats.org/officeDocument/2006/relationships/hyperlink" Target="https://m.likumi.lv/ta/id/257943" TargetMode="External"/><Relationship Id="rId347" Type="http://schemas.openxmlformats.org/officeDocument/2006/relationships/image" Target="media/image29.png"/><Relationship Id="rId44" Type="http://schemas.openxmlformats.org/officeDocument/2006/relationships/hyperlink" Target="http://eur-lex.europa.eu/eli/reg/2016/1388/oj/?locale=LV" TargetMode="External"/><Relationship Id="rId65" Type="http://schemas.openxmlformats.org/officeDocument/2006/relationships/hyperlink" Target="https://m.likumi.lv/ta/id/257943" TargetMode="External"/><Relationship Id="rId86" Type="http://schemas.openxmlformats.org/officeDocument/2006/relationships/hyperlink" Target="http://eur-lex.europa.eu/eli/reg/2016/631/oj/?locale=LV" TargetMode="External"/><Relationship Id="rId130" Type="http://schemas.openxmlformats.org/officeDocument/2006/relationships/hyperlink" Target="http://eur-lex.europa.eu/eli/dec/191/16/oj/?locale=LV" TargetMode="External"/><Relationship Id="rId151" Type="http://schemas.openxmlformats.org/officeDocument/2006/relationships/hyperlink" Target="http://eur-lex.europa.eu/eli/dec/191/16/oj/?locale=LV" TargetMode="External"/><Relationship Id="rId368" Type="http://schemas.openxmlformats.org/officeDocument/2006/relationships/image" Target="media/image46.png"/><Relationship Id="rId389" Type="http://schemas.openxmlformats.org/officeDocument/2006/relationships/hyperlink" Target="https://m.likumi.lv/ta/id/339934-grozijumi-sabiedrisko-pakalpojumu-regulesanas-komisijas-2013-gada-26-junija-lemuma-nr-1-4-tikla-kodekss-elektroenergijas-nozare-" TargetMode="External"/><Relationship Id="rId172" Type="http://schemas.openxmlformats.org/officeDocument/2006/relationships/hyperlink" Target="https://m.likumi.lv/ta/id/296001-grozijumi-sabiedrisko-pakalpojumu-regulesanas-komisijas-2013-gada-26-junija-lemuma-nr-1-4-tikla-kodekss-" TargetMode="External"/><Relationship Id="rId193" Type="http://schemas.openxmlformats.org/officeDocument/2006/relationships/hyperlink" Target="http://eur-lex.europa.eu/eli/dec/191/33/oj/?locale=LV" TargetMode="External"/><Relationship Id="rId207" Type="http://schemas.openxmlformats.org/officeDocument/2006/relationships/hyperlink" Target="https://m.likumi.lv/doc.php?id=%20307262" TargetMode="External"/><Relationship Id="rId228" Type="http://schemas.openxmlformats.org/officeDocument/2006/relationships/hyperlink" Target="https://m.likumi.lv/ta/id/257943" TargetMode="External"/><Relationship Id="rId249" Type="http://schemas.openxmlformats.org/officeDocument/2006/relationships/hyperlink" Target="http://eur-lex.europa.eu/eli/dec/191/33/oj/?locale=LV" TargetMode="External"/><Relationship Id="rId414" Type="http://schemas.openxmlformats.org/officeDocument/2006/relationships/hyperlink" Target="https://m.likumi.lv/ta/id/257943" TargetMode="External"/><Relationship Id="rId13" Type="http://schemas.openxmlformats.org/officeDocument/2006/relationships/hyperlink" Target="https://m.likumi.lv/ta/id/108834-elektroenergijas-tirgus-likums" TargetMode="External"/><Relationship Id="rId109" Type="http://schemas.openxmlformats.org/officeDocument/2006/relationships/hyperlink" Target="http://eur-lex.europa.eu/eli/dec/191/16/oj/?locale=LV" TargetMode="External"/><Relationship Id="rId260" Type="http://schemas.openxmlformats.org/officeDocument/2006/relationships/hyperlink" Target="https://m.likumi.lv/ta/id/339934-grozijumi-sabiedrisko-pakalpojumu-regulesanas-komisijas-2013-gada-26-junija-lemuma-nr-1-4-tikla-kodekss-elektroenergijas-nozare-" TargetMode="External"/><Relationship Id="rId281" Type="http://schemas.openxmlformats.org/officeDocument/2006/relationships/image" Target="media/image21.png"/><Relationship Id="rId316" Type="http://schemas.openxmlformats.org/officeDocument/2006/relationships/hyperlink" Target="https://m.likumi.lv/ta/id/339934-grozijumi-sabiedrisko-pakalpojumu-regulesanas-komisijas-2013-gada-26-junija-lemuma-nr-1-4-tikla-kodekss-elektroenergijas-nozare-" TargetMode="External"/><Relationship Id="rId337" Type="http://schemas.openxmlformats.org/officeDocument/2006/relationships/hyperlink" Target="https://m.likumi.lv/ta/id/257943" TargetMode="External"/><Relationship Id="rId34" Type="http://schemas.openxmlformats.org/officeDocument/2006/relationships/hyperlink" Target="http://eur-lex.europa.eu/eli/dec/191/33/oj/?locale=LV" TargetMode="External"/><Relationship Id="rId55" Type="http://schemas.openxmlformats.org/officeDocument/2006/relationships/hyperlink" Target="https://m.likumi.lv/ta/id/297048-grozijumi-sabiedrisko-pakalpojumu-regulesanas-komisijas-2013-gada-26-junija-lemuma-nr-1-4-tikla-kodekss-" TargetMode="External"/><Relationship Id="rId76" Type="http://schemas.openxmlformats.org/officeDocument/2006/relationships/hyperlink" Target="https://m.likumi.lv/ta/id/317493-grozijumi-sabiedrisko-pakalpojumu-regulesanas-komisijas-2013-gada-26-junija-lemuma-nr-1-4-tikla-kodekss-elektroenergijas-nozare-" TargetMode="External"/><Relationship Id="rId97" Type="http://schemas.openxmlformats.org/officeDocument/2006/relationships/hyperlink" Target="https://m.likumi.lv/ta/id/317493-grozijumi-sabiedrisko-pakalpojumu-regulesanas-komisijas-2013-gada-26-junija-lemuma-nr-1-4-tikla-kodekss-elektroenergijas-nozare-" TargetMode="External"/><Relationship Id="rId120" Type="http://schemas.openxmlformats.org/officeDocument/2006/relationships/hyperlink" Target="https://m.likumi.lv/ta/id/307262-grozijumi-sabiedrisko-pakalpojumu-regulesanas-komisijas-2013-gada-26-junija-lemuma-nr-1-4-tikla-kodekss-elektroenergijas-nozare-" TargetMode="External"/><Relationship Id="rId141" Type="http://schemas.openxmlformats.org/officeDocument/2006/relationships/hyperlink" Target="https://m.likumi.lv/ta/id/317493-grozijumi-sabiedrisko-pakalpojumu-regulesanas-komisijas-2013-gada-26-junija-lemuma-nr-1-4-tikla-kodekss-elektroenergijas-nozare-" TargetMode="External"/><Relationship Id="rId358" Type="http://schemas.openxmlformats.org/officeDocument/2006/relationships/image" Target="media/image40.png"/><Relationship Id="rId379" Type="http://schemas.openxmlformats.org/officeDocument/2006/relationships/image" Target="media/image57.png"/><Relationship Id="rId7" Type="http://schemas.openxmlformats.org/officeDocument/2006/relationships/settings" Target="settings.xml"/><Relationship Id="rId162" Type="http://schemas.openxmlformats.org/officeDocument/2006/relationships/hyperlink" Target="https://m.likumi.lv/ta/id/296001-grozijumi-sabiedrisko-pakalpojumu-regulesanas-komisijas-2013-gada-26-junija-lemuma-nr-1-4-tikla-kodekss-" TargetMode="External"/><Relationship Id="rId183" Type="http://schemas.openxmlformats.org/officeDocument/2006/relationships/hyperlink" Target="http://eur-lex.europa.eu/eli/dec/191/33/oj/?locale=LV" TargetMode="External"/><Relationship Id="rId218" Type="http://schemas.openxmlformats.org/officeDocument/2006/relationships/hyperlink" Target="https://m.likumi.lv/ta/id/296001-grozijumi-sabiedrisko-pakalpojumu-regulesanas-komisijas-2013-gada-26-junija-lemuma-nr-1-4-tikla-kodekss-" TargetMode="External"/><Relationship Id="rId239" Type="http://schemas.openxmlformats.org/officeDocument/2006/relationships/hyperlink" Target="https://m.likumi.lv/ta/id/307262-grozijumi-sabiedrisko-pakalpojumu-regulesanas-komisijas-2013-gada-26-junija-lemuma-nr-1-4-tikla-kodekss-elektroenergijas-nozare-" TargetMode="External"/><Relationship Id="rId390" Type="http://schemas.openxmlformats.org/officeDocument/2006/relationships/hyperlink" Target="https://m.likumi.lv/ta/id/307262-grozijumi-sabiedrisko-pakalpojumu-regulesanas-komisijas-2013-gada-26-junija-lemuma-nr-1-4-tikla-kodekss-elektroenergijas-nozare-" TargetMode="External"/><Relationship Id="rId404" Type="http://schemas.openxmlformats.org/officeDocument/2006/relationships/image" Target="media/image76.png"/><Relationship Id="rId250" Type="http://schemas.openxmlformats.org/officeDocument/2006/relationships/hyperlink" Target="https://m.likumi.lv/ta/id/339934-grozijumi-sabiedrisko-pakalpojumu-regulesanas-komisijas-2013-gada-26-junija-lemuma-nr-1-4-tikla-kodekss-elektroenergijas-nozare-" TargetMode="External"/><Relationship Id="rId271" Type="http://schemas.openxmlformats.org/officeDocument/2006/relationships/image" Target="media/image12.png"/><Relationship Id="rId292" Type="http://schemas.openxmlformats.org/officeDocument/2006/relationships/hyperlink" Target="http://eur-lex.europa.eu/eli/dec/191/33/oj/?locale=LV" TargetMode="External"/><Relationship Id="rId306" Type="http://schemas.openxmlformats.org/officeDocument/2006/relationships/hyperlink" Target="https://m.likumi.lv/ta/id/339934-grozijumi-sabiedrisko-pakalpojumu-regulesanas-komisijas-2013-gada-26-junija-lemuma-nr-1-4-tikla-kodekss-elektroenergijas-nozare-" TargetMode="External"/><Relationship Id="rId24" Type="http://schemas.openxmlformats.org/officeDocument/2006/relationships/hyperlink" Target="https://m.likumi.lv/ta/id/108834-elektroenergijas-tirgus-likums" TargetMode="External"/><Relationship Id="rId45" Type="http://schemas.openxmlformats.org/officeDocument/2006/relationships/hyperlink" Target="https://m.likumi.lv/ta/id/297048-grozijumi-sabiedrisko-pakalpojumu-regulesanas-komisijas-2013-gada-26-junija-lemuma-nr-1-4-tikla-kodekss-" TargetMode="External"/><Relationship Id="rId66" Type="http://schemas.openxmlformats.org/officeDocument/2006/relationships/hyperlink" Target="https://m.likumi.lv/ta/id/307262-grozijumi-sabiedrisko-pakalpojumu-regulesanas-komisijas-2013-gada-26-junija-lemuma-nr-1-4-tikla-kodekss-elektroenergijas-nozare-" TargetMode="External"/><Relationship Id="rId87" Type="http://schemas.openxmlformats.org/officeDocument/2006/relationships/hyperlink" Target="http://eur-lex.europa.eu/eli/reg/2016/631/oj/?locale=LV" TargetMode="External"/><Relationship Id="rId110" Type="http://schemas.openxmlformats.org/officeDocument/2006/relationships/hyperlink" Target="https://m.likumi.lv/ta/id/339934-grozijumi-sabiedrisko-pakalpojumu-regulesanas-komisijas-2013-gada-26-junija-lemuma-nr-1-4-tikla-kodekss-elektroenergijas-nozare-" TargetMode="External"/><Relationship Id="rId131" Type="http://schemas.openxmlformats.org/officeDocument/2006/relationships/hyperlink" Target="https://m.likumi.lv/ta/id/311223-grozijumi-sabiedrisko-pakalpojumu-regulesanas-komisijas-2013-gada-26-junija-lemuma-nr-1-4-tikla-kodekss-elektroenergijas-nozare-" TargetMode="External"/><Relationship Id="rId327" Type="http://schemas.openxmlformats.org/officeDocument/2006/relationships/hyperlink" Target="https://m.likumi.lv/ta/id/257943" TargetMode="External"/><Relationship Id="rId348" Type="http://schemas.openxmlformats.org/officeDocument/2006/relationships/image" Target="media/image30.png"/><Relationship Id="rId369" Type="http://schemas.openxmlformats.org/officeDocument/2006/relationships/image" Target="media/image47.png"/><Relationship Id="rId152" Type="http://schemas.openxmlformats.org/officeDocument/2006/relationships/hyperlink" Target="https://m.likumi.lv/ta/id/307262-grozijumi-sabiedrisko-pakalpojumu-regulesanas-komisijas-2013-gada-26-junija-lemuma-nr-1-4-tikla-kodekss-elektroenergijas-nozare-" TargetMode="External"/><Relationship Id="rId173" Type="http://schemas.openxmlformats.org/officeDocument/2006/relationships/hyperlink" Target="http://eur-lex.europa.eu/eli/dec/191/33/oj/?locale=LV" TargetMode="External"/><Relationship Id="rId194" Type="http://schemas.openxmlformats.org/officeDocument/2006/relationships/hyperlink" Target="https://m.likumi.lv/ta/id/296001-grozijumi-sabiedrisko-pakalpojumu-regulesanas-komisijas-2013-gada-26-junija-lemuma-nr-1-4-tikla-kodekss-" TargetMode="External"/><Relationship Id="rId208" Type="http://schemas.openxmlformats.org/officeDocument/2006/relationships/hyperlink" Target="https://m.likumi.lv/ta/id/257943" TargetMode="External"/><Relationship Id="rId229" Type="http://schemas.openxmlformats.org/officeDocument/2006/relationships/hyperlink" Target="https://m.likumi.lv/ta/id/296001-grozijumi-sabiedrisko-pakalpojumu-regulesanas-komisijas-2013-gada-26-junija-lemuma-nr-1-4-tikla-kodekss-" TargetMode="External"/><Relationship Id="rId380" Type="http://schemas.openxmlformats.org/officeDocument/2006/relationships/image" Target="media/image58.png"/><Relationship Id="rId415" Type="http://schemas.openxmlformats.org/officeDocument/2006/relationships/hyperlink" Target="https://m.likumi.lv/ta/id/257943" TargetMode="External"/><Relationship Id="rId240" Type="http://schemas.openxmlformats.org/officeDocument/2006/relationships/image" Target="media/image2.png"/><Relationship Id="rId261" Type="http://schemas.openxmlformats.org/officeDocument/2006/relationships/hyperlink" Target="https://m.likumi.lv/ta/id/257943" TargetMode="External"/><Relationship Id="rId14" Type="http://schemas.openxmlformats.org/officeDocument/2006/relationships/hyperlink" Target="https://m.likumi.lv/ta/id/108834-elektroenergijas-tirgus-likums" TargetMode="External"/><Relationship Id="rId35" Type="http://schemas.openxmlformats.org/officeDocument/2006/relationships/hyperlink" Target="https://m.likumi.lv/ta/id/311223-grozijumi-sabiedrisko-pakalpojumu-regulesanas-komisijas-2013-gada-26-junija-lemuma-nr-1-4-tikla-kodekss-elektroenergijas-nozare-" TargetMode="External"/><Relationship Id="rId56" Type="http://schemas.openxmlformats.org/officeDocument/2006/relationships/hyperlink" Target="https://m.likumi.lv/ta/id/311223-grozijumi-sabiedrisko-pakalpojumu-regulesanas-komisijas-2013-gada-26-junija-lemuma-nr-1-4-tikla-kodekss-elektroenergijas-nozare-" TargetMode="External"/><Relationship Id="rId77" Type="http://schemas.openxmlformats.org/officeDocument/2006/relationships/hyperlink" Target="http://eur-lex.europa.eu/eli/dec/191/13/oj/?locale=LV" TargetMode="External"/><Relationship Id="rId100" Type="http://schemas.openxmlformats.org/officeDocument/2006/relationships/hyperlink" Target="http://eur-lex.europa.eu/eli/dec/191/16/oj/?locale=LV" TargetMode="External"/><Relationship Id="rId282" Type="http://schemas.openxmlformats.org/officeDocument/2006/relationships/image" Target="media/image22.png"/><Relationship Id="rId317" Type="http://schemas.openxmlformats.org/officeDocument/2006/relationships/hyperlink" Target="https://m.likumi.lv/ta/id/339934-grozijumi-sabiedrisko-pakalpojumu-regulesanas-komisijas-2013-gada-26-junija-lemuma-nr-1-4-tikla-kodekss-elektroenergijas-nozare-" TargetMode="External"/><Relationship Id="rId338" Type="http://schemas.openxmlformats.org/officeDocument/2006/relationships/hyperlink" Target="https://m.likumi.lv/ta/id/257943" TargetMode="External"/><Relationship Id="rId359" Type="http://schemas.openxmlformats.org/officeDocument/2006/relationships/image" Target="media/image41.png"/><Relationship Id="rId8" Type="http://schemas.openxmlformats.org/officeDocument/2006/relationships/webSettings" Target="webSettings.xml"/><Relationship Id="rId98" Type="http://schemas.openxmlformats.org/officeDocument/2006/relationships/hyperlink" Target="http://eur-lex.europa.eu/eli/dec/191/13/oj/?locale=LV" TargetMode="External"/><Relationship Id="rId121" Type="http://schemas.openxmlformats.org/officeDocument/2006/relationships/hyperlink" Target="https://m.likumi.lv/ta/id/311223-grozijumi-sabiedrisko-pakalpojumu-regulesanas-komisijas-2013-gada-26-junija-lemuma-nr-1-4-tikla-kodekss-elektroenergijas-nozare-" TargetMode="External"/><Relationship Id="rId142" Type="http://schemas.openxmlformats.org/officeDocument/2006/relationships/hyperlink" Target="http://eur-lex.europa.eu/eli/dec/191/13/oj/?locale=LV" TargetMode="External"/><Relationship Id="rId163" Type="http://schemas.openxmlformats.org/officeDocument/2006/relationships/hyperlink" Target="http://eur-lex.europa.eu/eli/dec/191/33/oj/?locale=LV" TargetMode="External"/><Relationship Id="rId184" Type="http://schemas.openxmlformats.org/officeDocument/2006/relationships/hyperlink" Target="https://m.likumi.lv/ta/id/296001-grozijumi-sabiedrisko-pakalpojumu-regulesanas-komisijas-2013-gada-26-junija-lemuma-nr-1-4-tikla-kodekss-" TargetMode="External"/><Relationship Id="rId219" Type="http://schemas.openxmlformats.org/officeDocument/2006/relationships/hyperlink" Target="http://eur-lex.europa.eu/eli/dec/191/33/oj/?locale=LV" TargetMode="External"/><Relationship Id="rId370" Type="http://schemas.openxmlformats.org/officeDocument/2006/relationships/image" Target="media/image48.png"/><Relationship Id="rId391" Type="http://schemas.openxmlformats.org/officeDocument/2006/relationships/hyperlink" Target="https://m.likumi.lv/ta/id/339934-grozijumi-sabiedrisko-pakalpojumu-regulesanas-komisijas-2013-gada-26-junija-lemuma-nr-1-4-tikla-kodekss-elektroenergijas-nozare-" TargetMode="External"/><Relationship Id="rId405" Type="http://schemas.openxmlformats.org/officeDocument/2006/relationships/hyperlink" Target="https://m.likumi.lv/ta/id/257943" TargetMode="External"/><Relationship Id="rId230" Type="http://schemas.openxmlformats.org/officeDocument/2006/relationships/hyperlink" Target="http://eur-lex.europa.eu/eli/dec/191/33/oj/?locale=LV" TargetMode="External"/><Relationship Id="rId251" Type="http://schemas.openxmlformats.org/officeDocument/2006/relationships/image" Target="media/image7.png"/><Relationship Id="rId25" Type="http://schemas.openxmlformats.org/officeDocument/2006/relationships/hyperlink" Target="https://m.likumi.lv/ta/id/311223-grozijumi-sabiedrisko-pakalpojumu-regulesanas-komisijas-2013-gada-26-junija-lemuma-nr-1-4-tikla-kodekss-elektroenergijas-nozare-" TargetMode="External"/><Relationship Id="rId46" Type="http://schemas.openxmlformats.org/officeDocument/2006/relationships/hyperlink" Target="https://m.likumi.lv/ta/id/311223-grozijumi-sabiedrisko-pakalpojumu-regulesanas-komisijas-2013-gada-26-junija-lemuma-nr-1-4-tikla-kodekss-elektroenergijas-nozare-" TargetMode="External"/><Relationship Id="rId67" Type="http://schemas.openxmlformats.org/officeDocument/2006/relationships/hyperlink" Target="https://m.likumi.lv/ta/id/311223-grozijumi-sabiedrisko-pakalpojumu-regulesanas-komisijas-2013-gada-26-junija-lemuma-nr-1-4-tikla-kodekss-elektroenergijas-nozare-" TargetMode="External"/><Relationship Id="rId272" Type="http://schemas.openxmlformats.org/officeDocument/2006/relationships/image" Target="media/image13.png"/><Relationship Id="rId293" Type="http://schemas.openxmlformats.org/officeDocument/2006/relationships/hyperlink" Target="https://m.likumi.lv/ta/id/307262-grozijumi-sabiedrisko-pakalpojumu-regulesanas-komisijas-2013-gada-26-junija-lemuma-nr-1-4-tikla-kodekss-elektroenergijas-nozare-" TargetMode="External"/><Relationship Id="rId307" Type="http://schemas.openxmlformats.org/officeDocument/2006/relationships/hyperlink" Target="https://m.likumi.lv/ta/id/257943" TargetMode="External"/><Relationship Id="rId328" Type="http://schemas.openxmlformats.org/officeDocument/2006/relationships/hyperlink" Target="https://m.likumi.lv/ta/id/257943" TargetMode="External"/><Relationship Id="rId349" Type="http://schemas.openxmlformats.org/officeDocument/2006/relationships/image" Target="media/image31.png"/><Relationship Id="rId88" Type="http://schemas.openxmlformats.org/officeDocument/2006/relationships/hyperlink" Target="http://eur-lex.europa.eu/eli/reg/2016/1388/oj/?locale=LV" TargetMode="External"/><Relationship Id="rId111" Type="http://schemas.openxmlformats.org/officeDocument/2006/relationships/hyperlink" Target="https://m.likumi.lv/ta/id/307262-grozijumi-sabiedrisko-pakalpojumu-regulesanas-komisijas-2013-gada-26-junija-lemuma-nr-1-4-tikla-kodekss-elektroenergijas-nozare-" TargetMode="External"/><Relationship Id="rId132" Type="http://schemas.openxmlformats.org/officeDocument/2006/relationships/hyperlink" Target="http://eur-lex.europa.eu/eli/dec/191/16/oj/?locale=LV" TargetMode="External"/><Relationship Id="rId153" Type="http://schemas.openxmlformats.org/officeDocument/2006/relationships/hyperlink" Target="https://m.likumi.lv/ta/id/339934-grozijumi-sabiedrisko-pakalpojumu-regulesanas-komisijas-2013-gada-26-junija-lemuma-nr-1-4-tikla-kodekss-elektroenergijas-nozare-" TargetMode="External"/><Relationship Id="rId174" Type="http://schemas.openxmlformats.org/officeDocument/2006/relationships/hyperlink" Target="https://m.likumi.lv/ta/id/296001-grozijumi-sabiedrisko-pakalpojumu-regulesanas-komisijas-2013-gada-26-junija-lemuma-nr-1-4-tikla-kodekss-" TargetMode="External"/><Relationship Id="rId195" Type="http://schemas.openxmlformats.org/officeDocument/2006/relationships/hyperlink" Target="http://eur-lex.europa.eu/eli/dec/191/33/oj/?locale=LV" TargetMode="External"/><Relationship Id="rId209" Type="http://schemas.openxmlformats.org/officeDocument/2006/relationships/hyperlink" Target="https://m.likumi.lv/ta/id/296001-grozijumi-sabiedrisko-pakalpojumu-regulesanas-komisijas-2013-gada-26-junija-lemuma-nr-1-4-tikla-kodekss-" TargetMode="External"/><Relationship Id="rId360" Type="http://schemas.openxmlformats.org/officeDocument/2006/relationships/image" Target="media/image42.png"/><Relationship Id="rId381" Type="http://schemas.openxmlformats.org/officeDocument/2006/relationships/image" Target="media/image59.png"/><Relationship Id="rId416" Type="http://schemas.openxmlformats.org/officeDocument/2006/relationships/fontTable" Target="fontTable.xml"/><Relationship Id="rId220" Type="http://schemas.openxmlformats.org/officeDocument/2006/relationships/hyperlink" Target="https://m.likumi.lv/ta/id/307262-grozijumi-sabiedrisko-pakalpojumu-regulesanas-komisijas-2013-gada-26-junija-lemuma-nr-1-4-tikla-kodekss-elektroenergijas-nozare-" TargetMode="External"/><Relationship Id="rId241" Type="http://schemas.openxmlformats.org/officeDocument/2006/relationships/image" Target="media/image3.png"/><Relationship Id="rId15" Type="http://schemas.openxmlformats.org/officeDocument/2006/relationships/hyperlink" Target="https://m.likumi.lv/ta/id/108834-elektroenergijas-tirgus-likums" TargetMode="External"/><Relationship Id="rId36" Type="http://schemas.openxmlformats.org/officeDocument/2006/relationships/hyperlink" Target="http://eur-lex.europa.eu/eli/dec/191/16/oj/?locale=LV" TargetMode="External"/><Relationship Id="rId57" Type="http://schemas.openxmlformats.org/officeDocument/2006/relationships/hyperlink" Target="http://eur-lex.europa.eu/eli/dec/191/16/oj/?locale=LV" TargetMode="External"/><Relationship Id="rId262" Type="http://schemas.openxmlformats.org/officeDocument/2006/relationships/hyperlink" Target="https://m.likumi.lv/ta/id/296001-grozijumi-sabiedrisko-pakalpojumu-regulesanas-komisijas-2013-gada-26-junija-lemuma-nr-1-4-tikla-kodekss-" TargetMode="External"/><Relationship Id="rId283" Type="http://schemas.openxmlformats.org/officeDocument/2006/relationships/image" Target="media/image23.png"/><Relationship Id="rId318" Type="http://schemas.openxmlformats.org/officeDocument/2006/relationships/hyperlink" Target="https://m.likumi.lv/ta/id/257943" TargetMode="External"/><Relationship Id="rId339" Type="http://schemas.openxmlformats.org/officeDocument/2006/relationships/hyperlink" Target="http://eur-lex.europa.eu/eli/reg/2016/1388/oj/?locale=LV" TargetMode="External"/><Relationship Id="rId78" Type="http://schemas.openxmlformats.org/officeDocument/2006/relationships/hyperlink" Target="http://eur-lex.europa.eu/eli/reg/2016/1388/oj/?locale=LV" TargetMode="External"/><Relationship Id="rId99" Type="http://schemas.openxmlformats.org/officeDocument/2006/relationships/hyperlink" Target="https://m.likumi.lv/ta/id/311223-grozijumi-sabiedrisko-pakalpojumu-regulesanas-komisijas-2013-gada-26-junija-lemuma-nr-1-4-tikla-kodekss-elektroenergijas-nozare-" TargetMode="External"/><Relationship Id="rId101" Type="http://schemas.openxmlformats.org/officeDocument/2006/relationships/hyperlink" Target="https://m.likumi.lv/ta/id/317493-grozijumi-sabiedrisko-pakalpojumu-regulesanas-komisijas-2013-gada-26-junija-lemuma-nr-1-4-tikla-kodekss-elektroenergijas-nozare-" TargetMode="External"/><Relationship Id="rId122" Type="http://schemas.openxmlformats.org/officeDocument/2006/relationships/hyperlink" Target="http://eur-lex.europa.eu/eli/dec/191/16/oj/?locale=LV" TargetMode="External"/><Relationship Id="rId143" Type="http://schemas.openxmlformats.org/officeDocument/2006/relationships/hyperlink" Target="https://m.likumi.lv/ta/id/307262-grozijumi-sabiedrisko-pakalpojumu-regulesanas-komisijas-2013-gada-26-junija-lemuma-nr-1-4-tikla-kodekss-elektroenergijas-nozare-" TargetMode="External"/><Relationship Id="rId164" Type="http://schemas.openxmlformats.org/officeDocument/2006/relationships/hyperlink" Target="https://m.likumi.lv/ta/id/296001-grozijumi-sabiedrisko-pakalpojumu-regulesanas-komisijas-2013-gada-26-junija-lemuma-nr-1-4-tikla-kodekss-" TargetMode="External"/><Relationship Id="rId185" Type="http://schemas.openxmlformats.org/officeDocument/2006/relationships/hyperlink" Target="http://eur-lex.europa.eu/eli/dec/191/33/oj/?locale=LV" TargetMode="External"/><Relationship Id="rId350" Type="http://schemas.openxmlformats.org/officeDocument/2006/relationships/image" Target="media/image32.png"/><Relationship Id="rId371" Type="http://schemas.openxmlformats.org/officeDocument/2006/relationships/image" Target="media/image49.png"/><Relationship Id="rId406" Type="http://schemas.openxmlformats.org/officeDocument/2006/relationships/hyperlink" Target="https://m.likumi.lv/ta/id/307262-grozijumi-sabiedrisko-pakalpojumu-regulesanas-komisijas-2013-gada-26-junija-lemuma-nr-1-4-tikla-kodekss-elektroenergijas-nozare-" TargetMode="External"/><Relationship Id="rId9" Type="http://schemas.openxmlformats.org/officeDocument/2006/relationships/hyperlink" Target="https://m.likumi.lv/ta/id/297048-grozijumi-sabiedrisko-pakalpojumu-regulesanas-komisijas-2013-gada-26-junija-lemuma-nr-1-4-tikla-kodekss-" TargetMode="External"/><Relationship Id="rId210" Type="http://schemas.openxmlformats.org/officeDocument/2006/relationships/hyperlink" Target="http://eur-lex.europa.eu/eli/dec/191/33/oj/?locale=LV" TargetMode="External"/><Relationship Id="rId392" Type="http://schemas.openxmlformats.org/officeDocument/2006/relationships/hyperlink" Target="http://eur-lex.europa.eu/eli/reg/2016/1447/oj/?locale=LV" TargetMode="External"/><Relationship Id="rId26" Type="http://schemas.openxmlformats.org/officeDocument/2006/relationships/hyperlink" Target="http://eur-lex.europa.eu/eli/dec/191/16/oj/?locale=LV" TargetMode="External"/><Relationship Id="rId231" Type="http://schemas.openxmlformats.org/officeDocument/2006/relationships/hyperlink" Target="https://m.likumi.lv/ta/id/296001-grozijumi-sabiedrisko-pakalpojumu-regulesanas-komisijas-2013-gada-26-junija-lemuma-nr-1-4-tikla-kodekss-" TargetMode="External"/><Relationship Id="rId252" Type="http://schemas.openxmlformats.org/officeDocument/2006/relationships/image" Target="media/image8.png"/><Relationship Id="rId273" Type="http://schemas.openxmlformats.org/officeDocument/2006/relationships/image" Target="media/image14.png"/><Relationship Id="rId294" Type="http://schemas.openxmlformats.org/officeDocument/2006/relationships/hyperlink" Target="https://m.likumi.lv/ta/id/328087-grozijumi-sabiedrisko-pakalpojumu-regulesanas-komisijas-2013-gada-26-junija-lemuma-nr-1-4-tikla-kodekss-elektroenergijas-nozare-" TargetMode="External"/><Relationship Id="rId308" Type="http://schemas.openxmlformats.org/officeDocument/2006/relationships/hyperlink" Target="https://m.likumi.lv/ta/id/339934-grozijumi-sabiedrisko-pakalpojumu-regulesanas-komisijas-2013-gada-26-junija-lemuma-nr-1-4-tikla-kodekss-elektroenergijas-nozare-" TargetMode="External"/><Relationship Id="rId329" Type="http://schemas.openxmlformats.org/officeDocument/2006/relationships/hyperlink" Target="https://m.likumi.lv/ta/id/339934-grozijumi-sabiedrisko-pakalpojumu-regulesanas-komisijas-2013-gada-26-junija-lemuma-nr-1-4-tikla-kodekss-elektroenergijas-nozare-" TargetMode="External"/><Relationship Id="rId47" Type="http://schemas.openxmlformats.org/officeDocument/2006/relationships/hyperlink" Target="http://eur-lex.europa.eu/eli/dec/191/16/oj/?locale=LV" TargetMode="External"/><Relationship Id="rId68" Type="http://schemas.openxmlformats.org/officeDocument/2006/relationships/hyperlink" Target="http://eur-lex.europa.eu/eli/dec/191/16/oj/?locale=LV" TargetMode="External"/><Relationship Id="rId89" Type="http://schemas.openxmlformats.org/officeDocument/2006/relationships/hyperlink" Target="http://eur-lex.europa.eu/eli/reg/2016/1388/oj/?locale=LV" TargetMode="External"/><Relationship Id="rId112" Type="http://schemas.openxmlformats.org/officeDocument/2006/relationships/hyperlink" Target="https://m.likumi.lv/ta/id/257943" TargetMode="External"/><Relationship Id="rId133" Type="http://schemas.openxmlformats.org/officeDocument/2006/relationships/hyperlink" Target="http://eur-lex.europa.eu/eli/reg/2016/631/oj/?locale=LV" TargetMode="External"/><Relationship Id="rId154" Type="http://schemas.openxmlformats.org/officeDocument/2006/relationships/hyperlink" Target="https://m.likumi.lv/ta/id/339934-grozijumi-sabiedrisko-pakalpojumu-regulesanas-komisijas-2013-gada-26-junija-lemuma-nr-1-4-tikla-kodekss-elektroenergijas-nozare-" TargetMode="External"/><Relationship Id="rId175" Type="http://schemas.openxmlformats.org/officeDocument/2006/relationships/hyperlink" Target="http://eur-lex.europa.eu/eli/dec/191/33/oj/?locale=LV" TargetMode="External"/><Relationship Id="rId340" Type="http://schemas.openxmlformats.org/officeDocument/2006/relationships/hyperlink" Target="http://eur-lex.europa.eu/eli/reg/2016/631/oj/?locale=LV" TargetMode="External"/><Relationship Id="rId361" Type="http://schemas.openxmlformats.org/officeDocument/2006/relationships/image" Target="media/image43.png"/><Relationship Id="rId196" Type="http://schemas.openxmlformats.org/officeDocument/2006/relationships/hyperlink" Target="https://m.likumi.lv/ta/id/296001-grozijumi-sabiedrisko-pakalpojumu-regulesanas-komisijas-2013-gada-26-junija-lemuma-nr-1-4-tikla-kodekss-" TargetMode="External"/><Relationship Id="rId200" Type="http://schemas.openxmlformats.org/officeDocument/2006/relationships/hyperlink" Target="https://m.likumi.lv/ta/id/296001-grozijumi-sabiedrisko-pakalpojumu-regulesanas-komisijas-2013-gada-26-junija-lemuma-nr-1-4-tikla-kodekss-" TargetMode="External"/><Relationship Id="rId382" Type="http://schemas.openxmlformats.org/officeDocument/2006/relationships/image" Target="media/image60.png"/><Relationship Id="rId417" Type="http://schemas.microsoft.com/office/2011/relationships/people" Target="people.xml"/><Relationship Id="rId16" Type="http://schemas.openxmlformats.org/officeDocument/2006/relationships/hyperlink" Target="https://m.likumi.lv/ta/id/108834-elektroenergijas-tirgus-likums" TargetMode="External"/><Relationship Id="rId221" Type="http://schemas.openxmlformats.org/officeDocument/2006/relationships/hyperlink" Target="https://m.likumi.lv/ta/id/307262-grozijumi-sabiedrisko-pakalpojumu-regulesanas-komisijas-2013-gada-26-junija-lemuma-nr-1-4-tikla-kodekss-elektroenergijas-nozare-" TargetMode="External"/><Relationship Id="rId242" Type="http://schemas.openxmlformats.org/officeDocument/2006/relationships/hyperlink" Target="https://m.likumi.lv/ta/id/296001-grozijumi-sabiedrisko-pakalpojumu-regulesanas-komisijas-2013-gada-26-junija-lemuma-nr-1-4-tikla-kodekss-" TargetMode="External"/><Relationship Id="rId263" Type="http://schemas.openxmlformats.org/officeDocument/2006/relationships/hyperlink" Target="http://eur-lex.europa.eu/eli/dec/191/33/oj/?locale=LV" TargetMode="External"/><Relationship Id="rId284" Type="http://schemas.openxmlformats.org/officeDocument/2006/relationships/image" Target="media/image24.png"/><Relationship Id="rId319" Type="http://schemas.openxmlformats.org/officeDocument/2006/relationships/hyperlink" Target="https://m.likumi.lv/ta/id/257943" TargetMode="External"/><Relationship Id="rId37" Type="http://schemas.openxmlformats.org/officeDocument/2006/relationships/hyperlink" Target="http://eur-lex.europa.eu/eli/reg/2016/631/oj/?locale=LV" TargetMode="External"/><Relationship Id="rId58" Type="http://schemas.openxmlformats.org/officeDocument/2006/relationships/hyperlink" Target="http://eur-lex.europa.eu/eli/reg/2016/1447/oj/?locale=LV" TargetMode="External"/><Relationship Id="rId79" Type="http://schemas.openxmlformats.org/officeDocument/2006/relationships/hyperlink" Target="https://m.likumi.lv/ta/id/257943" TargetMode="External"/><Relationship Id="rId102" Type="http://schemas.openxmlformats.org/officeDocument/2006/relationships/hyperlink" Target="http://eur-lex.europa.eu/eli/dec/191/13/oj/?locale=LV" TargetMode="External"/><Relationship Id="rId123" Type="http://schemas.openxmlformats.org/officeDocument/2006/relationships/hyperlink" Target="https://m.likumi.lv/ta/id/317493-grozijumi-sabiedrisko-pakalpojumu-regulesanas-komisijas-2013-gada-26-junija-lemuma-nr-1-4-tikla-kodekss-elektroenergijas-nozare-" TargetMode="External"/><Relationship Id="rId144" Type="http://schemas.openxmlformats.org/officeDocument/2006/relationships/hyperlink" Target="https://m.likumi.lv/ta/id/257943" TargetMode="External"/><Relationship Id="rId330" Type="http://schemas.openxmlformats.org/officeDocument/2006/relationships/hyperlink" Target="https://m.likumi.lv/ta/id/311223-grozijumi-sabiedrisko-pakalpojumu-regulesanas-komisijas-2013-gada-26-junija-lemuma-nr-1-4-tikla-kodekss-elektroenergijas-nozare-" TargetMode="External"/><Relationship Id="rId90" Type="http://schemas.openxmlformats.org/officeDocument/2006/relationships/hyperlink" Target="http://eur-lex.europa.eu/eli/reg/2016/1388/oj/?locale=LV" TargetMode="External"/><Relationship Id="rId165" Type="http://schemas.openxmlformats.org/officeDocument/2006/relationships/hyperlink" Target="http://eur-lex.europa.eu/eli/dec/191/33/oj/?locale=LV" TargetMode="External"/><Relationship Id="rId186" Type="http://schemas.openxmlformats.org/officeDocument/2006/relationships/hyperlink" Target="https://m.likumi.lv/ta/id/296001-grozijumi-sabiedrisko-pakalpojumu-regulesanas-komisijas-2013-gada-26-junija-lemuma-nr-1-4-tikla-kodekss-" TargetMode="External"/><Relationship Id="rId351" Type="http://schemas.openxmlformats.org/officeDocument/2006/relationships/image" Target="media/image33.png"/><Relationship Id="rId372" Type="http://schemas.openxmlformats.org/officeDocument/2006/relationships/image" Target="media/image50.png"/><Relationship Id="rId393" Type="http://schemas.openxmlformats.org/officeDocument/2006/relationships/hyperlink" Target="http://eur-lex.europa.eu/eli/reg/2016/1447/oj/?locale=LV" TargetMode="External"/><Relationship Id="rId407" Type="http://schemas.openxmlformats.org/officeDocument/2006/relationships/hyperlink" Target="https://m.likumi.lv/ta/id/339934-grozijumi-sabiedrisko-pakalpojumu-regulesanas-komisijas-2013-gada-26-junija-lemuma-nr-1-4-tikla-kodekss-elektroenergijas-nozare-" TargetMode="External"/><Relationship Id="rId211" Type="http://schemas.openxmlformats.org/officeDocument/2006/relationships/hyperlink" Target="https://m.likumi.lv/ta/id/307262-grozijumi-sabiedrisko-pakalpojumu-regulesanas-komisijas-2013-gada-26-junija-lemuma-nr-1-4-tikla-kodekss-elektroenergijas-nozare-" TargetMode="External"/><Relationship Id="rId232" Type="http://schemas.openxmlformats.org/officeDocument/2006/relationships/hyperlink" Target="http://eur-lex.europa.eu/eli/dec/191/33/oj/?locale=LV" TargetMode="External"/><Relationship Id="rId253" Type="http://schemas.openxmlformats.org/officeDocument/2006/relationships/image" Target="media/image9.png"/><Relationship Id="rId274" Type="http://schemas.openxmlformats.org/officeDocument/2006/relationships/image" Target="media/image15.png"/><Relationship Id="rId295" Type="http://schemas.openxmlformats.org/officeDocument/2006/relationships/hyperlink" Target="http://eur-lex.europa.eu/eli/dec/191/13/oj/?locale=LV" TargetMode="External"/><Relationship Id="rId309" Type="http://schemas.openxmlformats.org/officeDocument/2006/relationships/hyperlink" Target="https://m.likumi.lv/ta/id/339934-grozijumi-sabiedrisko-pakalpojumu-regulesanas-komisijas-2013-gada-26-junija-lemuma-nr-1-4-tikla-kodekss-elektroenergijas-nozare-" TargetMode="External"/><Relationship Id="rId27" Type="http://schemas.openxmlformats.org/officeDocument/2006/relationships/hyperlink" Target="https://m.likumi.lv/ta/id/339934-grozijumi-sabiedrisko-pakalpojumu-regulesanas-komisijas-2013-gada-26-junija-lemuma-nr-1-4-tikla-kodekss-elektroenergijas-nozare-" TargetMode="External"/><Relationship Id="rId48" Type="http://schemas.openxmlformats.org/officeDocument/2006/relationships/hyperlink" Target="http://eur-lex.europa.eu/eli/reg/2016/1388/oj/?locale=LV" TargetMode="External"/><Relationship Id="rId69" Type="http://schemas.openxmlformats.org/officeDocument/2006/relationships/hyperlink" Target="https://m.likumi.lv/ta/id/317493-grozijumi-sabiedrisko-pakalpojumu-regulesanas-komisijas-2013-gada-26-junija-lemuma-nr-1-4-tikla-kodekss-elektroenergijas-nozare-" TargetMode="External"/><Relationship Id="rId113" Type="http://schemas.openxmlformats.org/officeDocument/2006/relationships/hyperlink" Target="https://m.likumi.lv/ta/id/257943" TargetMode="External"/><Relationship Id="rId134" Type="http://schemas.openxmlformats.org/officeDocument/2006/relationships/hyperlink" Target="https://m.likumi.lv/ta/id/317493-grozijumi-sabiedrisko-pakalpojumu-regulesanas-komisijas-2013-gada-26-junija-lemuma-nr-1-4-tikla-kodekss-elektroenergijas-nozare-" TargetMode="External"/><Relationship Id="rId320" Type="http://schemas.openxmlformats.org/officeDocument/2006/relationships/hyperlink" Target="https://m.likumi.lv/ta/id/257943" TargetMode="External"/><Relationship Id="rId80" Type="http://schemas.openxmlformats.org/officeDocument/2006/relationships/hyperlink" Target="https://m.likumi.lv/ta/id/317493-grozijumi-sabiedrisko-pakalpojumu-regulesanas-komisijas-2013-gada-26-junija-lemuma-nr-1-4-tikla-kodekss-elektroenergijas-nozare-" TargetMode="External"/><Relationship Id="rId155" Type="http://schemas.openxmlformats.org/officeDocument/2006/relationships/hyperlink" Target="https://m.likumi.lv/ta/id/257943" TargetMode="External"/><Relationship Id="rId176" Type="http://schemas.openxmlformats.org/officeDocument/2006/relationships/hyperlink" Target="https://m.likumi.lv/ta/id/296001-grozijumi-sabiedrisko-pakalpojumu-regulesanas-komisijas-2013-gada-26-junija-lemuma-nr-1-4-tikla-kodekss-" TargetMode="External"/><Relationship Id="rId197" Type="http://schemas.openxmlformats.org/officeDocument/2006/relationships/hyperlink" Target="http://eur-lex.europa.eu/eli/dec/191/33/oj/?locale=LV" TargetMode="External"/><Relationship Id="rId341" Type="http://schemas.openxmlformats.org/officeDocument/2006/relationships/hyperlink" Target="https://m.likumi.lv/ta/id/339934-grozijumi-sabiedrisko-pakalpojumu-regulesanas-komisijas-2013-gada-26-junija-lemuma-nr-1-4-tikla-kodekss-elektroenergijas-nozare-" TargetMode="External"/><Relationship Id="rId362" Type="http://schemas.openxmlformats.org/officeDocument/2006/relationships/image" Target="media/image44.png"/><Relationship Id="rId383" Type="http://schemas.openxmlformats.org/officeDocument/2006/relationships/image" Target="media/image61.png"/><Relationship Id="rId418" Type="http://schemas.openxmlformats.org/officeDocument/2006/relationships/theme" Target="theme/theme1.xml"/><Relationship Id="rId201" Type="http://schemas.openxmlformats.org/officeDocument/2006/relationships/hyperlink" Target="http://eur-lex.europa.eu/eli/dec/191/33/oj/?locale=LV" TargetMode="External"/><Relationship Id="rId222" Type="http://schemas.openxmlformats.org/officeDocument/2006/relationships/hyperlink" Target="https://m.likumi.lv/ta/id/296001-grozijumi-sabiedrisko-pakalpojumu-regulesanas-komisijas-2013-gada-26-junija-lemuma-nr-1-4-tikla-kodekss-" TargetMode="External"/><Relationship Id="rId243" Type="http://schemas.openxmlformats.org/officeDocument/2006/relationships/hyperlink" Target="http://eur-lex.europa.eu/eli/dec/191/33/oj/?locale=LV" TargetMode="External"/><Relationship Id="rId264" Type="http://schemas.openxmlformats.org/officeDocument/2006/relationships/hyperlink" Target="https://m.likumi.lv/ta/id/339934-grozijumi-sabiedrisko-pakalpojumu-regulesanas-komisijas-2013-gada-26-junija-lemuma-nr-1-4-tikla-kodekss-elektroenergijas-nozare-" TargetMode="External"/><Relationship Id="rId285" Type="http://schemas.openxmlformats.org/officeDocument/2006/relationships/image" Target="media/image25.png"/><Relationship Id="rId17" Type="http://schemas.openxmlformats.org/officeDocument/2006/relationships/hyperlink" Target="https://m.likumi.lv/ta/id/49833-energetikas-likums" TargetMode="External"/><Relationship Id="rId38" Type="http://schemas.openxmlformats.org/officeDocument/2006/relationships/hyperlink" Target="https://m.likumi.lv/ta/id/257943" TargetMode="External"/><Relationship Id="rId59" Type="http://schemas.openxmlformats.org/officeDocument/2006/relationships/hyperlink" Target="https://m.likumi.lv/ta/id/257943" TargetMode="External"/><Relationship Id="rId103" Type="http://schemas.openxmlformats.org/officeDocument/2006/relationships/hyperlink" Target="https://m.likumi.lv/ta/id/317493-grozijumi-sabiedrisko-pakalpojumu-regulesanas-komisijas-2013-gada-26-junija-lemuma-nr-1-4-tikla-kodekss-elektroenergijas-nozare-" TargetMode="External"/><Relationship Id="rId124" Type="http://schemas.openxmlformats.org/officeDocument/2006/relationships/hyperlink" Target="http://eur-lex.europa.eu/eli/dec/191/13/oj/?locale=LV" TargetMode="External"/><Relationship Id="rId310" Type="http://schemas.openxmlformats.org/officeDocument/2006/relationships/hyperlink" Target="https://m.likumi.lv/ta/id/339934-grozijumi-sabiedrisko-pakalpojumu-regulesanas-komisijas-2013-gada-26-junija-lemuma-nr-1-4-tikla-kodekss-elektroenergijas-nozare-" TargetMode="External"/><Relationship Id="rId70" Type="http://schemas.openxmlformats.org/officeDocument/2006/relationships/hyperlink" Target="http://eur-lex.europa.eu/eli/dec/191/13/oj/?locale=LV" TargetMode="External"/><Relationship Id="rId91" Type="http://schemas.openxmlformats.org/officeDocument/2006/relationships/hyperlink" Target="https://m.likumi.lv/ta/id/317493-grozijumi-sabiedrisko-pakalpojumu-regulesanas-komisijas-2013-gada-26-junija-lemuma-nr-1-4-tikla-kodekss-elektroenergijas-nozare-" TargetMode="External"/><Relationship Id="rId145" Type="http://schemas.openxmlformats.org/officeDocument/2006/relationships/hyperlink" Target="https://m.likumi.lv/ta/id/311223-grozijumi-sabiedrisko-pakalpojumu-regulesanas-komisijas-2013-gada-26-junija-lemuma-nr-1-4-tikla-kodekss-elektroenergijas-nozare-" TargetMode="External"/><Relationship Id="rId166" Type="http://schemas.openxmlformats.org/officeDocument/2006/relationships/hyperlink" Target="https://m.likumi.lv/ta/id/296001-grozijumi-sabiedrisko-pakalpojumu-regulesanas-komisijas-2013-gada-26-junija-lemuma-nr-1-4-tikla-kodekss-" TargetMode="External"/><Relationship Id="rId187" Type="http://schemas.openxmlformats.org/officeDocument/2006/relationships/hyperlink" Target="http://eur-lex.europa.eu/eli/dec/191/33/oj/?locale=LV" TargetMode="External"/><Relationship Id="rId331" Type="http://schemas.openxmlformats.org/officeDocument/2006/relationships/hyperlink" Target="http://eur-lex.europa.eu/eli/dec/191/16/oj/?locale=LV" TargetMode="External"/><Relationship Id="rId352" Type="http://schemas.openxmlformats.org/officeDocument/2006/relationships/image" Target="media/image34.png"/><Relationship Id="rId373" Type="http://schemas.openxmlformats.org/officeDocument/2006/relationships/image" Target="media/image51.png"/><Relationship Id="rId394" Type="http://schemas.openxmlformats.org/officeDocument/2006/relationships/image" Target="media/image66.png"/><Relationship Id="rId408" Type="http://schemas.openxmlformats.org/officeDocument/2006/relationships/hyperlink" Target="http://eur-lex.europa.eu/eli/reg/2016/1388/oj/?locale=LV" TargetMode="External"/><Relationship Id="rId1" Type="http://schemas.openxmlformats.org/officeDocument/2006/relationships/customXml" Target="../customXml/item1.xml"/><Relationship Id="rId212" Type="http://schemas.openxmlformats.org/officeDocument/2006/relationships/hyperlink" Target="https://m.likumi.lv/ta/id/296001-grozijumi-sabiedrisko-pakalpojumu-regulesanas-komisijas-2013-gada-26-junija-lemuma-nr-1-4-tikla-kodekss-" TargetMode="External"/><Relationship Id="rId233" Type="http://schemas.openxmlformats.org/officeDocument/2006/relationships/hyperlink" Target="https://m.likumi.lv/ta/id/296001-grozijumi-sabiedrisko-pakalpojumu-regulesanas-komisijas-2013-gada-26-junija-lemuma-nr-1-4-tikla-kodekss-" TargetMode="External"/><Relationship Id="rId254" Type="http://schemas.openxmlformats.org/officeDocument/2006/relationships/hyperlink" Target="https://m.likumi.lv/ta/id/257943" TargetMode="External"/><Relationship Id="rId28" Type="http://schemas.openxmlformats.org/officeDocument/2006/relationships/hyperlink" Target="https://m.likumi.lv/ta/id/339934-grozijumi-sabiedrisko-pakalpojumu-regulesanas-komisijas-2013-gada-26-junija-lemuma-nr-1-4-tikla-kodekss-elektroenergijas-nozare-" TargetMode="External"/><Relationship Id="rId49" Type="http://schemas.openxmlformats.org/officeDocument/2006/relationships/hyperlink" Target="https://m.likumi.lv/ta/id/257943" TargetMode="External"/><Relationship Id="rId114" Type="http://schemas.openxmlformats.org/officeDocument/2006/relationships/hyperlink" Target="https://m.likumi.lv/ta/id/311223-grozijumi-sabiedrisko-pakalpojumu-regulesanas-komisijas-2013-gada-26-junija-lemuma-nr-1-4-tikla-kodekss-elektroenergijas-nozare-" TargetMode="External"/><Relationship Id="rId275" Type="http://schemas.openxmlformats.org/officeDocument/2006/relationships/image" Target="media/image16.png"/><Relationship Id="rId296" Type="http://schemas.openxmlformats.org/officeDocument/2006/relationships/hyperlink" Target="https://m.likumi.lv/ta/id/339934-grozijumi-sabiedrisko-pakalpojumu-regulesanas-komisijas-2013-gada-26-junija-lemuma-nr-1-4-tikla-kodekss-elektroenergijas-nozare-" TargetMode="External"/><Relationship Id="rId300" Type="http://schemas.openxmlformats.org/officeDocument/2006/relationships/hyperlink" Target="https://m.likumi.lv/ta/id/339934-grozijumi-sabiedrisko-pakalpojumu-regulesanas-komisijas-2013-gada-26-junija-lemuma-nr-1-4-tikla-kodekss-elektroenergijas-nozare-" TargetMode="External"/><Relationship Id="rId60" Type="http://schemas.openxmlformats.org/officeDocument/2006/relationships/hyperlink" Target="https://m.likumi.lv/ta/id/297048-grozijumi-sabiedrisko-pakalpojumu-regulesanas-komisijas-2013-gada-26-junija-lemuma-nr-1-4-tikla-kodekss-" TargetMode="External"/><Relationship Id="rId81" Type="http://schemas.openxmlformats.org/officeDocument/2006/relationships/hyperlink" Target="http://eur-lex.europa.eu/eli/dec/191/13/oj/?locale=LV" TargetMode="External"/><Relationship Id="rId135" Type="http://schemas.openxmlformats.org/officeDocument/2006/relationships/hyperlink" Target="http://eur-lex.europa.eu/eli/dec/191/13/oj/?locale=LV" TargetMode="External"/><Relationship Id="rId156" Type="http://schemas.openxmlformats.org/officeDocument/2006/relationships/hyperlink" Target="https://m.likumi.lv/ta/id/311223-grozijumi-sabiedrisko-pakalpojumu-regulesanas-komisijas-2013-gada-26-junija-lemuma-nr-1-4-tikla-kodekss-elektroenergijas-nozare-" TargetMode="External"/><Relationship Id="rId177" Type="http://schemas.openxmlformats.org/officeDocument/2006/relationships/hyperlink" Target="http://eur-lex.europa.eu/eli/dec/191/33/oj/?locale=LV" TargetMode="External"/><Relationship Id="rId198" Type="http://schemas.openxmlformats.org/officeDocument/2006/relationships/hyperlink" Target="https://m.likumi.lv/ta/id/296001-grozijumi-sabiedrisko-pakalpojumu-regulesanas-komisijas-2013-gada-26-junija-lemuma-nr-1-4-tikla-kodekss-" TargetMode="External"/><Relationship Id="rId321" Type="http://schemas.openxmlformats.org/officeDocument/2006/relationships/hyperlink" Target="https://m.likumi.lv/ta/id/307262-grozijumi-sabiedrisko-pakalpojumu-regulesanas-komisijas-2013-gada-26-junija-lemuma-nr-1-4-tikla-kodekss-elektroenergijas-nozare-" TargetMode="External"/><Relationship Id="rId342" Type="http://schemas.openxmlformats.org/officeDocument/2006/relationships/hyperlink" Target="https://m.likumi.lv/ta/id/339934-grozijumi-sabiedrisko-pakalpojumu-regulesanas-komisijas-2013-gada-26-junija-lemuma-nr-1-4-tikla-kodekss-elektroenergijas-nozare-" TargetMode="External"/><Relationship Id="rId363" Type="http://schemas.openxmlformats.org/officeDocument/2006/relationships/image" Target="media/image45.png"/><Relationship Id="rId384" Type="http://schemas.openxmlformats.org/officeDocument/2006/relationships/image" Target="media/image62.png"/><Relationship Id="rId202" Type="http://schemas.openxmlformats.org/officeDocument/2006/relationships/hyperlink" Target="https://m.likumi.lv/ta/id/257943" TargetMode="External"/><Relationship Id="rId223" Type="http://schemas.openxmlformats.org/officeDocument/2006/relationships/hyperlink" Target="http://eur-lex.europa.eu/eli/dec/191/33/oj/?locale=LV" TargetMode="External"/><Relationship Id="rId244" Type="http://schemas.openxmlformats.org/officeDocument/2006/relationships/hyperlink" Target="https://m.likumi.lv/ta/id/339934-grozijumi-sabiedrisko-pakalpojumu-regulesanas-komisijas-2013-gada-26-junija-lemuma-nr-1-4-tikla-kodekss-elektroenergijas-nozare-" TargetMode="External"/><Relationship Id="rId18" Type="http://schemas.openxmlformats.org/officeDocument/2006/relationships/hyperlink" Target="https://m.likumi.lv/ta/id/49833-energetikas-likums" TargetMode="External"/><Relationship Id="rId39" Type="http://schemas.openxmlformats.org/officeDocument/2006/relationships/hyperlink" Target="https://m.likumi.lv/ta/id/296001-grozijumi-sabiedrisko-pakalpojumu-regulesanas-komisijas-2013-gada-26-junija-lemuma-nr-1-4-tikla-kodekss-" TargetMode="External"/><Relationship Id="rId265" Type="http://schemas.openxmlformats.org/officeDocument/2006/relationships/hyperlink" Target="https://m.likumi.lv/ta/id/257943" TargetMode="External"/><Relationship Id="rId286" Type="http://schemas.openxmlformats.org/officeDocument/2006/relationships/image" Target="media/image26.png"/><Relationship Id="rId50" Type="http://schemas.openxmlformats.org/officeDocument/2006/relationships/hyperlink" Target="https://m.likumi.lv/ta/id/297048-grozijumi-sabiedrisko-pakalpojumu-regulesanas-komisijas-2013-gada-26-junija-lemuma-nr-1-4-tikla-kodekss-" TargetMode="External"/><Relationship Id="rId104" Type="http://schemas.openxmlformats.org/officeDocument/2006/relationships/hyperlink" Target="http://eur-lex.europa.eu/eli/dec/191/13/oj/?locale=LV" TargetMode="External"/><Relationship Id="rId125" Type="http://schemas.openxmlformats.org/officeDocument/2006/relationships/hyperlink" Target="https://m.likumi.lv/ta/id/257943" TargetMode="External"/><Relationship Id="rId146" Type="http://schemas.openxmlformats.org/officeDocument/2006/relationships/hyperlink" Target="http://eur-lex.europa.eu/eli/dec/191/16/oj/?locale=LV" TargetMode="External"/><Relationship Id="rId167" Type="http://schemas.openxmlformats.org/officeDocument/2006/relationships/hyperlink" Target="http://eur-lex.europa.eu/eli/dec/191/33/oj/?locale=LV" TargetMode="External"/><Relationship Id="rId188" Type="http://schemas.openxmlformats.org/officeDocument/2006/relationships/hyperlink" Target="https://m.likumi.lv/ta/id/296001-grozijumi-sabiedrisko-pakalpojumu-regulesanas-komisijas-2013-gada-26-junija-lemuma-nr-1-4-tikla-kodekss-" TargetMode="External"/><Relationship Id="rId311" Type="http://schemas.openxmlformats.org/officeDocument/2006/relationships/hyperlink" Target="https://m.likumi.lv/ta/id/339934-grozijumi-sabiedrisko-pakalpojumu-regulesanas-komisijas-2013-gada-26-junija-lemuma-nr-1-4-tikla-kodekss-elektroenergijas-nozare-" TargetMode="External"/><Relationship Id="rId332" Type="http://schemas.openxmlformats.org/officeDocument/2006/relationships/hyperlink" Target="https://m.likumi.lv/ta/id/317493-grozijumi-sabiedrisko-pakalpojumu-regulesanas-komisijas-2013-gada-26-junija-lemuma-nr-1-4-tikla-kodekss-elektroenergijas-nozare-" TargetMode="External"/><Relationship Id="rId353" Type="http://schemas.openxmlformats.org/officeDocument/2006/relationships/image" Target="media/image35.png"/><Relationship Id="rId374" Type="http://schemas.openxmlformats.org/officeDocument/2006/relationships/image" Target="media/image52.png"/><Relationship Id="rId395" Type="http://schemas.openxmlformats.org/officeDocument/2006/relationships/image" Target="media/image67.png"/><Relationship Id="rId409" Type="http://schemas.openxmlformats.org/officeDocument/2006/relationships/hyperlink" Target="http://eur-lex.europa.eu/eli/reg/2016/1388/oj/?locale=LV" TargetMode="External"/><Relationship Id="rId71" Type="http://schemas.openxmlformats.org/officeDocument/2006/relationships/hyperlink" Target="https://m.likumi.lv/ta/id/339934-grozijumi-sabiedrisko-pakalpojumu-regulesanas-komisijas-2013-gada-26-junija-lemuma-nr-1-4-tikla-kodekss-elektroenergijas-nozare-" TargetMode="External"/><Relationship Id="rId92" Type="http://schemas.openxmlformats.org/officeDocument/2006/relationships/hyperlink" Target="http://eur-lex.europa.eu/eli/dec/191/13/oj/?locale=LV" TargetMode="External"/><Relationship Id="rId213" Type="http://schemas.openxmlformats.org/officeDocument/2006/relationships/hyperlink" Target="http://eur-lex.europa.eu/eli/dec/191/33/oj/?locale=LV" TargetMode="External"/><Relationship Id="rId234" Type="http://schemas.openxmlformats.org/officeDocument/2006/relationships/hyperlink" Target="http://eur-lex.europa.eu/eli/dec/191/33/oj/?locale=LV" TargetMode="External"/><Relationship Id="rId2" Type="http://schemas.openxmlformats.org/officeDocument/2006/relationships/customXml" Target="../customXml/item2.xml"/><Relationship Id="rId29" Type="http://schemas.openxmlformats.org/officeDocument/2006/relationships/hyperlink" Target="http://eur-lex.europa.eu/eli/reg/2016/631/oj/?locale=LV" TargetMode="External"/><Relationship Id="rId255" Type="http://schemas.openxmlformats.org/officeDocument/2006/relationships/hyperlink" Target="https://m.likumi.lv/ta/id/307262-grozijumi-sabiedrisko-pakalpojumu-regulesanas-komisijas-2013-gada-26-junija-lemuma-nr-1-4-tikla-kodekss-elektroenergijas-nozare-" TargetMode="External"/><Relationship Id="rId276" Type="http://schemas.openxmlformats.org/officeDocument/2006/relationships/image" Target="media/image17.png"/><Relationship Id="rId297" Type="http://schemas.openxmlformats.org/officeDocument/2006/relationships/hyperlink" Target="https://m.likumi.lv/ta/id/296001-grozijumi-sabiedrisko-pakalpojumu-regulesanas-komisijas-2013-gada-26-junija-lemuma-nr-1-4-tikla-kodekss-" TargetMode="External"/><Relationship Id="rId40" Type="http://schemas.openxmlformats.org/officeDocument/2006/relationships/hyperlink" Target="http://eur-lex.europa.eu/eli/dec/191/33/oj/?locale=LV" TargetMode="External"/><Relationship Id="rId115" Type="http://schemas.openxmlformats.org/officeDocument/2006/relationships/hyperlink" Target="http://eur-lex.europa.eu/eli/dec/191/16/oj/?locale=LV" TargetMode="External"/><Relationship Id="rId136" Type="http://schemas.openxmlformats.org/officeDocument/2006/relationships/hyperlink" Target="http://eur-lex.europa.eu/eli/reg/2016/1388/oj/?locale=LV" TargetMode="External"/><Relationship Id="rId157" Type="http://schemas.openxmlformats.org/officeDocument/2006/relationships/hyperlink" Target="http://eur-lex.europa.eu/eli/dec/191/16/oj/?locale=LV" TargetMode="External"/><Relationship Id="rId178" Type="http://schemas.openxmlformats.org/officeDocument/2006/relationships/hyperlink" Target="https://m.likumi.lv/ta/id/296001-grozijumi-sabiedrisko-pakalpojumu-regulesanas-komisijas-2013-gada-26-junija-lemuma-nr-1-4-tikla-kodekss-" TargetMode="External"/><Relationship Id="rId301" Type="http://schemas.openxmlformats.org/officeDocument/2006/relationships/hyperlink" Target="https://m.likumi.lv/ta/id/257943" TargetMode="External"/><Relationship Id="rId322" Type="http://schemas.openxmlformats.org/officeDocument/2006/relationships/hyperlink" Target="https://m.likumi.lv/ta/id/257943" TargetMode="External"/><Relationship Id="rId343" Type="http://schemas.openxmlformats.org/officeDocument/2006/relationships/hyperlink" Target="https://m.likumi.lv/ta/id/339934-grozijumi-sabiedrisko-pakalpojumu-regulesanas-komisijas-2013-gada-26-junija-lemuma-nr-1-4-tikla-kodekss-elektroenergijas-nozare-" TargetMode="External"/><Relationship Id="rId364" Type="http://schemas.openxmlformats.org/officeDocument/2006/relationships/hyperlink" Target="https://m.likumi.lv/ta/id/307262-grozijumi-sabiedrisko-pakalpojumu-regulesanas-komisijas-2013-gada-26-junija-lemuma-nr-1-4-tikla-kodekss-elektroenergijas-nozare-" TargetMode="External"/><Relationship Id="rId61" Type="http://schemas.openxmlformats.org/officeDocument/2006/relationships/hyperlink" Target="https://m.likumi.lv/ta/id/257943" TargetMode="External"/><Relationship Id="rId82" Type="http://schemas.openxmlformats.org/officeDocument/2006/relationships/hyperlink" Target="https://m.likumi.lv/ta/id/317493-grozijumi-sabiedrisko-pakalpojumu-regulesanas-komisijas-2013-gada-26-junija-lemuma-nr-1-4-tikla-kodekss-elektroenergijas-nozare-" TargetMode="External"/><Relationship Id="rId199" Type="http://schemas.openxmlformats.org/officeDocument/2006/relationships/hyperlink" Target="http://eur-lex.europa.eu/eli/dec/191/33/oj/?locale=LV" TargetMode="External"/><Relationship Id="rId203" Type="http://schemas.openxmlformats.org/officeDocument/2006/relationships/hyperlink" Target="https://m.likumi.lv/ta/id/296001-grozijumi-sabiedrisko-pakalpojumu-regulesanas-komisijas-2013-gada-26-junija-lemuma-nr-1-4-tikla-kodekss-" TargetMode="External"/><Relationship Id="rId385" Type="http://schemas.openxmlformats.org/officeDocument/2006/relationships/image" Target="media/image63.png"/><Relationship Id="rId19" Type="http://schemas.openxmlformats.org/officeDocument/2006/relationships/hyperlink" Target="https://m.likumi.lv/ta/id/317493-grozijumi-sabiedrisko-pakalpojumu-regulesanas-komisijas-2013-gada-26-junija-lemuma-nr-1-4-tikla-kodekss-elektroenergijas-nozare-" TargetMode="External"/><Relationship Id="rId224" Type="http://schemas.openxmlformats.org/officeDocument/2006/relationships/hyperlink" Target="https://m.likumi.lv/ta/id/296001-grozijumi-sabiedrisko-pakalpojumu-regulesanas-komisijas-2013-gada-26-junija-lemuma-nr-1-4-tikla-kodekss-" TargetMode="External"/><Relationship Id="rId245" Type="http://schemas.openxmlformats.org/officeDocument/2006/relationships/image" Target="media/image4.png"/><Relationship Id="rId266" Type="http://schemas.openxmlformats.org/officeDocument/2006/relationships/hyperlink" Target="https://m.likumi.lv/ta/id/296001-grozijumi-sabiedrisko-pakalpojumu-regulesanas-komisijas-2013-gada-26-junija-lemuma-nr-1-4-tikla-kodekss-" TargetMode="External"/><Relationship Id="rId287" Type="http://schemas.openxmlformats.org/officeDocument/2006/relationships/hyperlink" Target="https://likumi.lv/ta/id/328087-grozijumi-sabiedrisko-pakalpojumu-regulesanas-komisijas-2013-gada-26-junija-lemuma-nr-1-4-tikla-kodekss-elektroenergijas-nozare-" TargetMode="External"/><Relationship Id="rId410" Type="http://schemas.openxmlformats.org/officeDocument/2006/relationships/hyperlink" Target="https://m.likumi.lv/ta/id/311223-grozijumi-sabiedrisko-pakalpojumu-regulesanas-komisijas-2013-gada-26-junija-lemuma-nr-1-4-tikla-kodekss-elektroenergijas-nozare-" TargetMode="External"/><Relationship Id="rId30" Type="http://schemas.openxmlformats.org/officeDocument/2006/relationships/hyperlink" Target="http://eur-lex.europa.eu/eli/reg/2016/631/oj/?locale=LV" TargetMode="External"/><Relationship Id="rId105" Type="http://schemas.openxmlformats.org/officeDocument/2006/relationships/hyperlink" Target="https://m.likumi.lv/ta/id/339934-grozijumi-sabiedrisko-pakalpojumu-regulesanas-komisijas-2013-gada-26-junija-lemuma-nr-1-4-tikla-kodekss-elektroenergijas-nozare-" TargetMode="External"/><Relationship Id="rId126" Type="http://schemas.openxmlformats.org/officeDocument/2006/relationships/hyperlink" Target="https://m.likumi.lv/ta/id/311223-grozijumi-sabiedrisko-pakalpojumu-regulesanas-komisijas-2013-gada-26-junija-lemuma-nr-1-4-tikla-kodekss-elektroenergijas-nozare-" TargetMode="External"/><Relationship Id="rId147" Type="http://schemas.openxmlformats.org/officeDocument/2006/relationships/hyperlink" Target="https://m.likumi.lv/ta/id/339934-grozijumi-sabiedrisko-pakalpojumu-regulesanas-komisijas-2013-gada-26-junija-lemuma-nr-1-4-tikla-kodekss-elektroenergijas-nozare-" TargetMode="External"/><Relationship Id="rId168" Type="http://schemas.openxmlformats.org/officeDocument/2006/relationships/hyperlink" Target="https://m.likumi.lv/ta/id/296001-grozijumi-sabiedrisko-pakalpojumu-regulesanas-komisijas-2013-gada-26-junija-lemuma-nr-1-4-tikla-kodekss-" TargetMode="External"/><Relationship Id="rId312" Type="http://schemas.openxmlformats.org/officeDocument/2006/relationships/hyperlink" Target="https://m.likumi.lv/ta/id/339934-grozijumi-sabiedrisko-pakalpojumu-regulesanas-komisijas-2013-gada-26-junija-lemuma-nr-1-4-tikla-kodekss-elektroenergijas-nozare-" TargetMode="External"/><Relationship Id="rId333" Type="http://schemas.openxmlformats.org/officeDocument/2006/relationships/hyperlink" Target="http://eur-lex.europa.eu/eli/dec/191/13/oj/?locale=LV" TargetMode="External"/><Relationship Id="rId354" Type="http://schemas.openxmlformats.org/officeDocument/2006/relationships/image" Target="media/image36.png"/><Relationship Id="rId51" Type="http://schemas.openxmlformats.org/officeDocument/2006/relationships/hyperlink" Target="http://eur-lex.europa.eu/eli/reg/2016/1447/oj/?locale=LV" TargetMode="External"/><Relationship Id="rId72" Type="http://schemas.openxmlformats.org/officeDocument/2006/relationships/hyperlink" Target="https://m.likumi.lv/ta/id/311223-grozijumi-sabiedrisko-pakalpojumu-regulesanas-komisijas-2013-gada-26-junija-lemuma-nr-1-4-tikla-kodekss-elektroenergijas-nozare-" TargetMode="External"/><Relationship Id="rId93" Type="http://schemas.openxmlformats.org/officeDocument/2006/relationships/hyperlink" Target="https://m.likumi.lv/ta/id/317493-grozijumi-sabiedrisko-pakalpojumu-regulesanas-komisijas-2013-gada-26-junija-lemuma-nr-1-4-tikla-kodekss-elektroenergijas-nozare-" TargetMode="External"/><Relationship Id="rId189" Type="http://schemas.openxmlformats.org/officeDocument/2006/relationships/hyperlink" Target="http://eur-lex.europa.eu/eli/dec/191/33/oj/?locale=LV" TargetMode="External"/><Relationship Id="rId375" Type="http://schemas.openxmlformats.org/officeDocument/2006/relationships/image" Target="media/image53.png"/><Relationship Id="rId396" Type="http://schemas.openxmlformats.org/officeDocument/2006/relationships/image" Target="media/image68.png"/><Relationship Id="rId3" Type="http://schemas.openxmlformats.org/officeDocument/2006/relationships/customXml" Target="../customXml/item3.xml"/><Relationship Id="rId214" Type="http://schemas.openxmlformats.org/officeDocument/2006/relationships/hyperlink" Target="https://m.likumi.lv/ta/id/307262-grozijumi-sabiedrisko-pakalpojumu-regulesanas-komisijas-2013-gada-26-junija-lemuma-nr-1-4-tikla-kodekss-elektroenergijas-nozare-" TargetMode="External"/><Relationship Id="rId235" Type="http://schemas.openxmlformats.org/officeDocument/2006/relationships/hyperlink" Target="https://m.likumi.lv/ta/id/296001-grozijumi-sabiedrisko-pakalpojumu-regulesanas-komisijas-2013-gada-26-junija-lemuma-nr-1-4-tikla-kodekss-" TargetMode="External"/><Relationship Id="rId256" Type="http://schemas.openxmlformats.org/officeDocument/2006/relationships/hyperlink" Target="https://m.likumi.lv/ta/id/339934-grozijumi-sabiedrisko-pakalpojumu-regulesanas-komisijas-2013-gada-26-junija-lemuma-nr-1-4-tikla-kodekss-elektroenergijas-nozare-" TargetMode="External"/><Relationship Id="rId277" Type="http://schemas.openxmlformats.org/officeDocument/2006/relationships/image" Target="media/image18.png"/><Relationship Id="rId298" Type="http://schemas.openxmlformats.org/officeDocument/2006/relationships/hyperlink" Target="http://eur-lex.europa.eu/eli/dec/191/33/oj/?locale=LV" TargetMode="External"/><Relationship Id="rId400" Type="http://schemas.openxmlformats.org/officeDocument/2006/relationships/image" Target="media/image72.png"/><Relationship Id="rId116" Type="http://schemas.openxmlformats.org/officeDocument/2006/relationships/hyperlink" Target="https://m.likumi.lv/ta/id/339934-grozijumi-sabiedrisko-pakalpojumu-regulesanas-komisijas-2013-gada-26-junija-lemuma-nr-1-4-tikla-kodekss-elektroenergijas-nozare-" TargetMode="External"/><Relationship Id="rId137" Type="http://schemas.openxmlformats.org/officeDocument/2006/relationships/hyperlink" Target="https://m.likumi.lv/ta/id/317493-grozijumi-sabiedrisko-pakalpojumu-regulesanas-komisijas-2013-gada-26-junija-lemuma-nr-1-4-tikla-kodekss-elektroenergijas-nozare-" TargetMode="External"/><Relationship Id="rId158" Type="http://schemas.openxmlformats.org/officeDocument/2006/relationships/hyperlink" Target="https://m.likumi.lv/ta/id/311223-grozijumi-sabiedrisko-pakalpojumu-regulesanas-komisijas-2013-gada-26-junija-lemuma-nr-1-4-tikla-kodekss-elektroenergijas-nozare-" TargetMode="External"/><Relationship Id="rId302" Type="http://schemas.openxmlformats.org/officeDocument/2006/relationships/hyperlink" Target="https://m.likumi.lv/ta/id/339934-grozijumi-sabiedrisko-pakalpojumu-regulesanas-komisijas-2013-gada-26-junija-lemuma-nr-1-4-tikla-kodekss-elektroenergijas-nozare-" TargetMode="External"/><Relationship Id="rId323" Type="http://schemas.openxmlformats.org/officeDocument/2006/relationships/hyperlink" Target="https://m.likumi.lv/ta/id/257943" TargetMode="External"/><Relationship Id="rId344" Type="http://schemas.openxmlformats.org/officeDocument/2006/relationships/hyperlink" Target="http://eur-lex.europa.eu/eli/reg/2016/631/oj/?locale=LV" TargetMode="External"/><Relationship Id="rId20" Type="http://schemas.openxmlformats.org/officeDocument/2006/relationships/hyperlink" Target="http://eur-lex.europa.eu/eli/dec/191/13/oj/?locale=LV" TargetMode="External"/><Relationship Id="rId41" Type="http://schemas.openxmlformats.org/officeDocument/2006/relationships/hyperlink" Target="http://eur-lex.europa.eu/eli/reg/2016/1388/oj/?locale=LV" TargetMode="External"/><Relationship Id="rId62" Type="http://schemas.openxmlformats.org/officeDocument/2006/relationships/hyperlink" Target="https://m.likumi.lv/ta/id/302775-grozijumi-sabiedrisko-pakalpojumu-regulesanas-komisijas-2013-gada-26-junija-lemuma-nr-1-4-tikla-kodekss-elektroenergijas-nozare-" TargetMode="External"/><Relationship Id="rId83" Type="http://schemas.openxmlformats.org/officeDocument/2006/relationships/hyperlink" Target="http://eur-lex.europa.eu/eli/dec/191/13/oj/?locale=LV" TargetMode="External"/><Relationship Id="rId179" Type="http://schemas.openxmlformats.org/officeDocument/2006/relationships/hyperlink" Target="http://eur-lex.europa.eu/eli/dec/191/33/oj/?locale=LV" TargetMode="External"/><Relationship Id="rId365" Type="http://schemas.openxmlformats.org/officeDocument/2006/relationships/hyperlink" Target="https://m.likumi.lv/ta/id/339934-grozijumi-sabiedrisko-pakalpojumu-regulesanas-komisijas-2013-gada-26-junija-lemuma-nr-1-4-tikla-kodekss-elektroenergijas-nozare-" TargetMode="External"/><Relationship Id="rId386" Type="http://schemas.openxmlformats.org/officeDocument/2006/relationships/image" Target="media/image64.png"/><Relationship Id="rId190" Type="http://schemas.openxmlformats.org/officeDocument/2006/relationships/hyperlink" Target="https://m.likumi.lv/ta/id/296001-grozijumi-sabiedrisko-pakalpojumu-regulesanas-komisijas-2013-gada-26-junija-lemuma-nr-1-4-tikla-kodekss-" TargetMode="External"/><Relationship Id="rId204" Type="http://schemas.openxmlformats.org/officeDocument/2006/relationships/hyperlink" Target="http://eur-lex.europa.eu/eli/dec/191/33/oj/?locale=LV" TargetMode="External"/><Relationship Id="rId225" Type="http://schemas.openxmlformats.org/officeDocument/2006/relationships/hyperlink" Target="http://eur-lex.europa.eu/eli/dec/191/33/oj/?locale=LV" TargetMode="External"/><Relationship Id="rId246" Type="http://schemas.openxmlformats.org/officeDocument/2006/relationships/image" Target="media/image5.png"/><Relationship Id="rId267" Type="http://schemas.openxmlformats.org/officeDocument/2006/relationships/hyperlink" Target="http://eur-lex.europa.eu/eli/dec/191/33/oj/?locale=LV" TargetMode="External"/><Relationship Id="rId288" Type="http://schemas.openxmlformats.org/officeDocument/2006/relationships/hyperlink" Target="http://eur-lex.europa.eu/eli/dec/191/13/oj/?locale=LV" TargetMode="External"/><Relationship Id="rId411" Type="http://schemas.openxmlformats.org/officeDocument/2006/relationships/hyperlink" Target="http://eur-lex.europa.eu/eli/dec/191/16/oj/?locale=LV" TargetMode="External"/><Relationship Id="rId106" Type="http://schemas.openxmlformats.org/officeDocument/2006/relationships/hyperlink" Target="https://m.likumi.lv/ta/id/317493-grozijumi-sabiedrisko-pakalpojumu-regulesanas-komisijas-2013-gada-26-junija-lemuma-nr-1-4-tikla-kodekss-elektroenergijas-nozare-" TargetMode="External"/><Relationship Id="rId127" Type="http://schemas.openxmlformats.org/officeDocument/2006/relationships/hyperlink" Target="http://eur-lex.europa.eu/eli/dec/191/16/oj/?locale=LV" TargetMode="External"/><Relationship Id="rId313" Type="http://schemas.openxmlformats.org/officeDocument/2006/relationships/hyperlink" Target="https://m.likumi.lv/ta/id/339934-grozijumi-sabiedrisko-pakalpojumu-regulesanas-komisijas-2013-gada-26-junija-lemuma-nr-1-4-tikla-kodekss-elektroenergijas-nozare-" TargetMode="External"/><Relationship Id="rId10" Type="http://schemas.openxmlformats.org/officeDocument/2006/relationships/hyperlink" Target="https://m.likumi.lv/ta/id/108834-elektroenergijas-tirgus-likums" TargetMode="External"/><Relationship Id="rId31" Type="http://schemas.openxmlformats.org/officeDocument/2006/relationships/hyperlink" Target="http://eur-lex.europa.eu/eli/reg/2016/631/oj/?locale=LV" TargetMode="External"/><Relationship Id="rId52" Type="http://schemas.openxmlformats.org/officeDocument/2006/relationships/hyperlink" Target="http://eur-lex.europa.eu/eli/reg/2016/1447/oj/?locale=LV" TargetMode="External"/><Relationship Id="rId73" Type="http://schemas.openxmlformats.org/officeDocument/2006/relationships/hyperlink" Target="http://eur-lex.europa.eu/eli/dec/191/16/oj/?locale=LV" TargetMode="External"/><Relationship Id="rId94" Type="http://schemas.openxmlformats.org/officeDocument/2006/relationships/hyperlink" Target="http://eur-lex.europa.eu/eli/dec/191/13/oj/?locale=LV" TargetMode="External"/><Relationship Id="rId148" Type="http://schemas.openxmlformats.org/officeDocument/2006/relationships/hyperlink" Target="https://m.likumi.lv/ta/id/339934-grozijumi-sabiedrisko-pakalpojumu-regulesanas-komisijas-2013-gada-26-junija-lemuma-nr-1-4-tikla-kodekss-elektroenergijas-nozare-" TargetMode="External"/><Relationship Id="rId169" Type="http://schemas.openxmlformats.org/officeDocument/2006/relationships/hyperlink" Target="http://eur-lex.europa.eu/eli/dec/191/33/oj/?locale=LV" TargetMode="External"/><Relationship Id="rId334" Type="http://schemas.openxmlformats.org/officeDocument/2006/relationships/hyperlink" Target="https://m.likumi.lv/ta/id/339934-grozijumi-sabiedrisko-pakalpojumu-regulesanas-komisijas-2013-gada-26-junija-lemuma-nr-1-4-tikla-kodekss-elektroenergijas-nozare-" TargetMode="External"/><Relationship Id="rId355" Type="http://schemas.openxmlformats.org/officeDocument/2006/relationships/image" Target="media/image37.png"/><Relationship Id="rId376" Type="http://schemas.openxmlformats.org/officeDocument/2006/relationships/image" Target="media/image54.png"/><Relationship Id="rId397" Type="http://schemas.openxmlformats.org/officeDocument/2006/relationships/image" Target="media/image69.png"/><Relationship Id="rId4" Type="http://schemas.openxmlformats.org/officeDocument/2006/relationships/customXml" Target="../customXml/item4.xml"/><Relationship Id="rId180" Type="http://schemas.openxmlformats.org/officeDocument/2006/relationships/hyperlink" Target="https://m.likumi.lv/ta/id/296001-grozijumi-sabiedrisko-pakalpojumu-regulesanas-komisijas-2013-gada-26-junija-lemuma-nr-1-4-tikla-kodekss-" TargetMode="External"/><Relationship Id="rId215" Type="http://schemas.openxmlformats.org/officeDocument/2006/relationships/hyperlink" Target="https://m.likumi.lv/ta/id/296001-grozijumi-sabiedrisko-pakalpojumu-regulesanas-komisijas-2013-gada-26-junija-lemuma-nr-1-4-tikla-kodekss-" TargetMode="External"/><Relationship Id="rId236" Type="http://schemas.openxmlformats.org/officeDocument/2006/relationships/hyperlink" Target="http://eur-lex.europa.eu/eli/dec/191/33/oj/?locale=LV" TargetMode="External"/><Relationship Id="rId257" Type="http://schemas.openxmlformats.org/officeDocument/2006/relationships/hyperlink" Target="https://m.likumi.lv/ta/id/296001-grozijumi-sabiedrisko-pakalpojumu-regulesanas-komisijas-2013-gada-26-junija-lemuma-nr-1-4-tikla-kodekss-" TargetMode="External"/><Relationship Id="rId278" Type="http://schemas.openxmlformats.org/officeDocument/2006/relationships/image" Target="media/image19.png"/><Relationship Id="rId401" Type="http://schemas.openxmlformats.org/officeDocument/2006/relationships/image" Target="media/image73.png"/><Relationship Id="rId303" Type="http://schemas.openxmlformats.org/officeDocument/2006/relationships/hyperlink" Target="https://m.likumi.lv/ta/id/339934-grozijumi-sabiedrisko-pakalpojumu-regulesanas-komisijas-2013-gada-26-junija-lemuma-nr-1-4-tikla-kodekss-elektroenergijas-nozare-" TargetMode="External"/><Relationship Id="rId42" Type="http://schemas.openxmlformats.org/officeDocument/2006/relationships/hyperlink" Target="http://eur-lex.europa.eu/eli/reg/2016/1388/oj/?locale=LV" TargetMode="External"/><Relationship Id="rId84" Type="http://schemas.openxmlformats.org/officeDocument/2006/relationships/hyperlink" Target="http://eur-lex.europa.eu/eli/reg/2016/631/oj/?locale=LV" TargetMode="External"/><Relationship Id="rId138" Type="http://schemas.openxmlformats.org/officeDocument/2006/relationships/hyperlink" Target="http://eur-lex.europa.eu/eli/dec/191/13/oj/?locale=LV" TargetMode="External"/><Relationship Id="rId345" Type="http://schemas.openxmlformats.org/officeDocument/2006/relationships/hyperlink" Target="http://eur-lex.europa.eu/eli/reg/2016/631/oj/?locale=LV" TargetMode="External"/><Relationship Id="rId387" Type="http://schemas.openxmlformats.org/officeDocument/2006/relationships/image" Target="media/image65.png"/><Relationship Id="rId191" Type="http://schemas.openxmlformats.org/officeDocument/2006/relationships/hyperlink" Target="http://eur-lex.europa.eu/eli/dec/191/33/oj/?locale=LV" TargetMode="External"/><Relationship Id="rId205" Type="http://schemas.openxmlformats.org/officeDocument/2006/relationships/hyperlink" Target="https://m.likumi.lv/ta/id/307262-grozijumi-sabiedrisko-pakalpojumu-regulesanas-komisijas-2013-gada-26-junija-lemuma-nr-1-4-tikla-kodekss-elektroenergijas-nozare-" TargetMode="External"/><Relationship Id="rId247" Type="http://schemas.openxmlformats.org/officeDocument/2006/relationships/image" Target="media/image6.png"/><Relationship Id="rId412" Type="http://schemas.openxmlformats.org/officeDocument/2006/relationships/hyperlink" Target="https://m.likumi.lv/ta/id/339934-grozijumi-sabiedrisko-pakalpojumu-regulesanas-komisijas-2013-gada-26-junija-lemuma-nr-1-4-tikla-kodekss-elektroenergijas-nozare-" TargetMode="External"/><Relationship Id="rId107" Type="http://schemas.openxmlformats.org/officeDocument/2006/relationships/hyperlink" Target="http://eur-lex.europa.eu/eli/dec/191/13/oj/?locale=LV" TargetMode="External"/><Relationship Id="rId289" Type="http://schemas.openxmlformats.org/officeDocument/2006/relationships/image" Target="media/image27.png"/><Relationship Id="rId11" Type="http://schemas.openxmlformats.org/officeDocument/2006/relationships/hyperlink" Target="https://m.likumi.lv/ta/id/108834-elektroenergijas-tirgus-likums" TargetMode="External"/><Relationship Id="rId53" Type="http://schemas.openxmlformats.org/officeDocument/2006/relationships/hyperlink" Target="http://eur-lex.europa.eu/eli/reg/2016/1447/oj/?locale=LV" TargetMode="External"/><Relationship Id="rId149" Type="http://schemas.openxmlformats.org/officeDocument/2006/relationships/hyperlink" Target="https://m.likumi.lv/ta/id/339934-grozijumi-sabiedrisko-pakalpojumu-regulesanas-komisijas-2013-gada-26-junija-lemuma-nr-1-4-tikla-kodekss-elektroenergijas-nozare-" TargetMode="External"/><Relationship Id="rId314" Type="http://schemas.openxmlformats.org/officeDocument/2006/relationships/hyperlink" Target="https://m.likumi.lv/ta/id/339934-grozijumi-sabiedrisko-pakalpojumu-regulesanas-komisijas-2013-gada-26-junija-lemuma-nr-1-4-tikla-kodekss-elektroenergijas-nozare-" TargetMode="External"/><Relationship Id="rId356" Type="http://schemas.openxmlformats.org/officeDocument/2006/relationships/image" Target="media/image38.png"/><Relationship Id="rId398" Type="http://schemas.openxmlformats.org/officeDocument/2006/relationships/image" Target="media/image70.jpeg"/><Relationship Id="rId95" Type="http://schemas.openxmlformats.org/officeDocument/2006/relationships/hyperlink" Target="https://m.likumi.lv/ta/id/317493-grozijumi-sabiedrisko-pakalpojumu-regulesanas-komisijas-2013-gada-26-junija-lemuma-nr-1-4-tikla-kodekss-elektroenergijas-nozare-" TargetMode="External"/><Relationship Id="rId160" Type="http://schemas.openxmlformats.org/officeDocument/2006/relationships/hyperlink" Target="https://m.likumi.lv/ta/id/296001-grozijumi-sabiedrisko-pakalpojumu-regulesanas-komisijas-2013-gada-26-junija-lemuma-nr-1-4-tikla-kodekss-" TargetMode="External"/><Relationship Id="rId216" Type="http://schemas.openxmlformats.org/officeDocument/2006/relationships/hyperlink" Target="http://eur-lex.europa.eu/eli/dec/191/33/oj/?locale=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7E201C7D0845544F8C28EB54ED8B0473" ma:contentTypeVersion="8" ma:contentTypeDescription="Izveidot jaunu dokumentu." ma:contentTypeScope="" ma:versionID="74ea327f50de0dfbe2176f69a7c3a301">
  <xsd:schema xmlns:xsd="http://www.w3.org/2001/XMLSchema" xmlns:xs="http://www.w3.org/2001/XMLSchema" xmlns:p="http://schemas.microsoft.com/office/2006/metadata/properties" xmlns:ns2="ce561b39-6287-413d-bb11-5ba8452865e0" xmlns:ns3="b951356f-a2c2-453e-b255-94bd61ec93c2" targetNamespace="http://schemas.microsoft.com/office/2006/metadata/properties" ma:root="true" ma:fieldsID="1e3ef9745a99ef20b3ffcc7d3074db79" ns2:_="" ns3:_="">
    <xsd:import namespace="ce561b39-6287-413d-bb11-5ba8452865e0"/>
    <xsd:import namespace="b951356f-a2c2-453e-b255-94bd61ec9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61b39-6287-413d-bb11-5ba845286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51356f-a2c2-453e-b255-94bd61ec93c2"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951356f-a2c2-453e-b255-94bd61ec93c2">
      <UserInfo>
        <DisplayName>Kalvis Ertmanis</DisplayName>
        <AccountId>42</AccountId>
        <AccountType/>
      </UserInfo>
      <UserInfo>
        <DisplayName>Zane Āboliņa</DisplayName>
        <AccountId>45</AccountId>
        <AccountType/>
      </UserInfo>
      <UserInfo>
        <DisplayName>Ivars Kronenbergs</DisplayName>
        <AccountId>77</AccountId>
        <AccountType/>
      </UserInfo>
      <UserInfo>
        <DisplayName>Andrejs Vikļuks</DisplayName>
        <AccountId>46</AccountId>
        <AccountType/>
      </UserInfo>
      <UserInfo>
        <DisplayName>Agris Korotkevičs</DisplayName>
        <AccountId>112</AccountId>
        <AccountType/>
      </UserInfo>
      <UserInfo>
        <DisplayName>Andris Līcis</DisplayName>
        <AccountId>113</AccountId>
        <AccountType/>
      </UserInfo>
      <UserInfo>
        <DisplayName>Gatis Junghāns</DisplayName>
        <AccountId>114</AccountId>
        <AccountType/>
      </UserInfo>
    </SharedWithUsers>
  </documentManagement>
</p:properties>
</file>

<file path=customXml/itemProps1.xml><?xml version="1.0" encoding="utf-8"?>
<ds:datastoreItem xmlns:ds="http://schemas.openxmlformats.org/officeDocument/2006/customXml" ds:itemID="{8E260F17-2096-4CD2-A0B2-2ADD69D107D5}">
  <ds:schemaRefs>
    <ds:schemaRef ds:uri="http://schemas.microsoft.com/sharepoint/v3/contenttype/forms"/>
  </ds:schemaRefs>
</ds:datastoreItem>
</file>

<file path=customXml/itemProps2.xml><?xml version="1.0" encoding="utf-8"?>
<ds:datastoreItem xmlns:ds="http://schemas.openxmlformats.org/officeDocument/2006/customXml" ds:itemID="{B63A514D-8172-45F2-B9DA-0E3A7B67A1BE}">
  <ds:schemaRefs>
    <ds:schemaRef ds:uri="http://schemas.openxmlformats.org/officeDocument/2006/bibliography"/>
  </ds:schemaRefs>
</ds:datastoreItem>
</file>

<file path=customXml/itemProps3.xml><?xml version="1.0" encoding="utf-8"?>
<ds:datastoreItem xmlns:ds="http://schemas.openxmlformats.org/officeDocument/2006/customXml" ds:itemID="{26CD4915-0462-4EC7-B4C1-CBE9C425A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61b39-6287-413d-bb11-5ba8452865e0"/>
    <ds:schemaRef ds:uri="b951356f-a2c2-453e-b255-94bd61ec9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B076D-E70E-4E7B-B165-77FDF0F7548E}">
  <ds:schemaRefs>
    <ds:schemaRef ds:uri="http://schemas.microsoft.com/office/2006/metadata/properties"/>
    <ds:schemaRef ds:uri="http://schemas.microsoft.com/office/infopath/2007/PartnerControls"/>
    <ds:schemaRef ds:uri="b951356f-a2c2-453e-b255-94bd61ec93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146141</Words>
  <Characters>83301</Characters>
  <Application>Microsoft Office Word</Application>
  <DocSecurity>0</DocSecurity>
  <Lines>694</Lines>
  <Paragraphs>457</Paragraphs>
  <ScaleCrop>false</ScaleCrop>
  <HeadingPairs>
    <vt:vector size="2" baseType="variant">
      <vt:variant>
        <vt:lpstr>Title</vt:lpstr>
      </vt:variant>
      <vt:variant>
        <vt:i4>1</vt:i4>
      </vt:variant>
    </vt:vector>
  </HeadingPairs>
  <TitlesOfParts>
    <vt:vector size="1" baseType="lpstr">
      <vt:lpstr/>
    </vt:vector>
  </TitlesOfParts>
  <Company>AST</Company>
  <LinksUpToDate>false</LinksUpToDate>
  <CharactersWithSpaces>228985</CharactersWithSpaces>
  <SharedDoc>false</SharedDoc>
  <HLinks>
    <vt:vector size="2004" baseType="variant">
      <vt:variant>
        <vt:i4>1310801</vt:i4>
      </vt:variant>
      <vt:variant>
        <vt:i4>996</vt:i4>
      </vt:variant>
      <vt:variant>
        <vt:i4>0</vt:i4>
      </vt:variant>
      <vt:variant>
        <vt:i4>5</vt:i4>
      </vt:variant>
      <vt:variant>
        <vt:lpwstr>https://m.likumi.lv/ta/id/257943</vt:lpwstr>
      </vt:variant>
      <vt:variant>
        <vt:lpwstr>n4.12</vt:lpwstr>
      </vt:variant>
      <vt:variant>
        <vt:i4>1310724</vt:i4>
      </vt:variant>
      <vt:variant>
        <vt:i4>993</vt:i4>
      </vt:variant>
      <vt:variant>
        <vt:i4>0</vt:i4>
      </vt:variant>
      <vt:variant>
        <vt:i4>5</vt:i4>
      </vt:variant>
      <vt:variant>
        <vt:lpwstr>https://m.likumi.lv/ta/id/257943</vt:lpwstr>
      </vt:variant>
      <vt:variant>
        <vt:lpwstr>piel9</vt:lpwstr>
      </vt:variant>
      <vt:variant>
        <vt:i4>5111891</vt:i4>
      </vt:variant>
      <vt:variant>
        <vt:i4>990</vt:i4>
      </vt:variant>
      <vt:variant>
        <vt:i4>0</vt:i4>
      </vt:variant>
      <vt:variant>
        <vt:i4>5</vt:i4>
      </vt:variant>
      <vt:variant>
        <vt:lpwstr>http://eur-lex.europa.eu/eli/reg/2017/2196/oj/?locale=LV</vt:lpwstr>
      </vt:variant>
      <vt:variant>
        <vt:lpwstr/>
      </vt:variant>
      <vt:variant>
        <vt:i4>5111823</vt:i4>
      </vt:variant>
      <vt:variant>
        <vt:i4>987</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5439516</vt:i4>
      </vt:variant>
      <vt:variant>
        <vt:i4>984</vt:i4>
      </vt:variant>
      <vt:variant>
        <vt:i4>0</vt:i4>
      </vt:variant>
      <vt:variant>
        <vt:i4>5</vt:i4>
      </vt:variant>
      <vt:variant>
        <vt:lpwstr>http://eur-lex.europa.eu/eli/dec/191/16/oj/?locale=LV</vt:lpwstr>
      </vt:variant>
      <vt:variant>
        <vt:lpwstr/>
      </vt:variant>
      <vt:variant>
        <vt:i4>4194310</vt:i4>
      </vt:variant>
      <vt:variant>
        <vt:i4>981</vt:i4>
      </vt:variant>
      <vt:variant>
        <vt:i4>0</vt:i4>
      </vt:variant>
      <vt:variant>
        <vt:i4>5</vt:i4>
      </vt:variant>
      <vt:variant>
        <vt:lpwstr>https://m.likumi.lv/ta/id/311223-grozijumi-sabiedrisko-pakalpojumu-regulesanas-komisijas-2013-gada-26-junija-lemuma-nr-1-4-tikla-kodekss-elektroenergijas-nozare-</vt:lpwstr>
      </vt:variant>
      <vt:variant>
        <vt:lpwstr/>
      </vt:variant>
      <vt:variant>
        <vt:i4>4325456</vt:i4>
      </vt:variant>
      <vt:variant>
        <vt:i4>978</vt:i4>
      </vt:variant>
      <vt:variant>
        <vt:i4>0</vt:i4>
      </vt:variant>
      <vt:variant>
        <vt:i4>5</vt:i4>
      </vt:variant>
      <vt:variant>
        <vt:lpwstr>http://eur-lex.europa.eu/eli/reg/2016/1388/oj/?locale=LV</vt:lpwstr>
      </vt:variant>
      <vt:variant>
        <vt:lpwstr/>
      </vt:variant>
      <vt:variant>
        <vt:i4>4325456</vt:i4>
      </vt:variant>
      <vt:variant>
        <vt:i4>975</vt:i4>
      </vt:variant>
      <vt:variant>
        <vt:i4>0</vt:i4>
      </vt:variant>
      <vt:variant>
        <vt:i4>5</vt:i4>
      </vt:variant>
      <vt:variant>
        <vt:lpwstr>http://eur-lex.europa.eu/eli/reg/2016/1388/oj/?locale=LV</vt:lpwstr>
      </vt:variant>
      <vt:variant>
        <vt:lpwstr/>
      </vt:variant>
      <vt:variant>
        <vt:i4>5111823</vt:i4>
      </vt:variant>
      <vt:variant>
        <vt:i4>972</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4194308</vt:i4>
      </vt:variant>
      <vt:variant>
        <vt:i4>969</vt:i4>
      </vt:variant>
      <vt:variant>
        <vt:i4>0</vt:i4>
      </vt:variant>
      <vt:variant>
        <vt:i4>5</vt:i4>
      </vt:variant>
      <vt:variant>
        <vt:lpwstr>https://m.likumi.lv/ta/id/307262-grozijumi-sabiedrisko-pakalpojumu-regulesanas-komisijas-2013-gada-26-junija-lemuma-nr-1-4-tikla-kodekss-elektroenergijas-nozare-</vt:lpwstr>
      </vt:variant>
      <vt:variant>
        <vt:lpwstr/>
      </vt:variant>
      <vt:variant>
        <vt:i4>1310724</vt:i4>
      </vt:variant>
      <vt:variant>
        <vt:i4>966</vt:i4>
      </vt:variant>
      <vt:variant>
        <vt:i4>0</vt:i4>
      </vt:variant>
      <vt:variant>
        <vt:i4>5</vt:i4>
      </vt:variant>
      <vt:variant>
        <vt:lpwstr>https://m.likumi.lv/ta/id/257943</vt:lpwstr>
      </vt:variant>
      <vt:variant>
        <vt:lpwstr>piel7</vt:lpwstr>
      </vt:variant>
      <vt:variant>
        <vt:i4>4849756</vt:i4>
      </vt:variant>
      <vt:variant>
        <vt:i4>963</vt:i4>
      </vt:variant>
      <vt:variant>
        <vt:i4>0</vt:i4>
      </vt:variant>
      <vt:variant>
        <vt:i4>5</vt:i4>
      </vt:variant>
      <vt:variant>
        <vt:lpwstr>http://eur-lex.europa.eu/eli/reg/2016/1447/oj/?locale=LV</vt:lpwstr>
      </vt:variant>
      <vt:variant>
        <vt:lpwstr/>
      </vt:variant>
      <vt:variant>
        <vt:i4>4849756</vt:i4>
      </vt:variant>
      <vt:variant>
        <vt:i4>960</vt:i4>
      </vt:variant>
      <vt:variant>
        <vt:i4>0</vt:i4>
      </vt:variant>
      <vt:variant>
        <vt:i4>5</vt:i4>
      </vt:variant>
      <vt:variant>
        <vt:lpwstr>http://eur-lex.europa.eu/eli/reg/2016/1447/oj/?locale=LV</vt:lpwstr>
      </vt:variant>
      <vt:variant>
        <vt:lpwstr/>
      </vt:variant>
      <vt:variant>
        <vt:i4>5111823</vt:i4>
      </vt:variant>
      <vt:variant>
        <vt:i4>957</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4194308</vt:i4>
      </vt:variant>
      <vt:variant>
        <vt:i4>954</vt:i4>
      </vt:variant>
      <vt:variant>
        <vt:i4>0</vt:i4>
      </vt:variant>
      <vt:variant>
        <vt:i4>5</vt:i4>
      </vt:variant>
      <vt:variant>
        <vt:lpwstr>https://m.likumi.lv/ta/id/307262-grozijumi-sabiedrisko-pakalpojumu-regulesanas-komisijas-2013-gada-26-junija-lemuma-nr-1-4-tikla-kodekss-elektroenergijas-nozare-</vt:lpwstr>
      </vt:variant>
      <vt:variant>
        <vt:lpwstr/>
      </vt:variant>
      <vt:variant>
        <vt:i4>5111823</vt:i4>
      </vt:variant>
      <vt:variant>
        <vt:i4>951</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4194308</vt:i4>
      </vt:variant>
      <vt:variant>
        <vt:i4>948</vt:i4>
      </vt:variant>
      <vt:variant>
        <vt:i4>0</vt:i4>
      </vt:variant>
      <vt:variant>
        <vt:i4>5</vt:i4>
      </vt:variant>
      <vt:variant>
        <vt:lpwstr>https://m.likumi.lv/ta/id/307262-grozijumi-sabiedrisko-pakalpojumu-regulesanas-komisijas-2013-gada-26-junija-lemuma-nr-1-4-tikla-kodekss-elektroenergijas-nozare-</vt:lpwstr>
      </vt:variant>
      <vt:variant>
        <vt:lpwstr/>
      </vt:variant>
      <vt:variant>
        <vt:i4>5046355</vt:i4>
      </vt:variant>
      <vt:variant>
        <vt:i4>945</vt:i4>
      </vt:variant>
      <vt:variant>
        <vt:i4>0</vt:i4>
      </vt:variant>
      <vt:variant>
        <vt:i4>5</vt:i4>
      </vt:variant>
      <vt:variant>
        <vt:lpwstr>http://eur-lex.europa.eu/eli/reg/2017/2195/oj/?locale=LV</vt:lpwstr>
      </vt:variant>
      <vt:variant>
        <vt:lpwstr/>
      </vt:variant>
      <vt:variant>
        <vt:i4>5046355</vt:i4>
      </vt:variant>
      <vt:variant>
        <vt:i4>942</vt:i4>
      </vt:variant>
      <vt:variant>
        <vt:i4>0</vt:i4>
      </vt:variant>
      <vt:variant>
        <vt:i4>5</vt:i4>
      </vt:variant>
      <vt:variant>
        <vt:lpwstr>http://eur-lex.europa.eu/eli/reg/2017/2195/oj/?locale=LV</vt:lpwstr>
      </vt:variant>
      <vt:variant>
        <vt:lpwstr/>
      </vt:variant>
      <vt:variant>
        <vt:i4>5111823</vt:i4>
      </vt:variant>
      <vt:variant>
        <vt:i4>939</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4194308</vt:i4>
      </vt:variant>
      <vt:variant>
        <vt:i4>936</vt:i4>
      </vt:variant>
      <vt:variant>
        <vt:i4>0</vt:i4>
      </vt:variant>
      <vt:variant>
        <vt:i4>5</vt:i4>
      </vt:variant>
      <vt:variant>
        <vt:lpwstr>https://m.likumi.lv/ta/id/307262-grozijumi-sabiedrisko-pakalpojumu-regulesanas-komisijas-2013-gada-26-junija-lemuma-nr-1-4-tikla-kodekss-elektroenergijas-nozare-</vt:lpwstr>
      </vt:variant>
      <vt:variant>
        <vt:lpwstr/>
      </vt:variant>
      <vt:variant>
        <vt:i4>7274557</vt:i4>
      </vt:variant>
      <vt:variant>
        <vt:i4>933</vt:i4>
      </vt:variant>
      <vt:variant>
        <vt:i4>0</vt:i4>
      </vt:variant>
      <vt:variant>
        <vt:i4>5</vt:i4>
      </vt:variant>
      <vt:variant>
        <vt:lpwstr>http://eur-lex.europa.eu/eli/reg/2016/631/oj/?locale=LV</vt:lpwstr>
      </vt:variant>
      <vt:variant>
        <vt:lpwstr/>
      </vt:variant>
      <vt:variant>
        <vt:i4>7274557</vt:i4>
      </vt:variant>
      <vt:variant>
        <vt:i4>930</vt:i4>
      </vt:variant>
      <vt:variant>
        <vt:i4>0</vt:i4>
      </vt:variant>
      <vt:variant>
        <vt:i4>5</vt:i4>
      </vt:variant>
      <vt:variant>
        <vt:lpwstr>http://eur-lex.europa.eu/eli/reg/2016/631/oj/?locale=LV</vt:lpwstr>
      </vt:variant>
      <vt:variant>
        <vt:lpwstr/>
      </vt:variant>
      <vt:variant>
        <vt:i4>5111823</vt:i4>
      </vt:variant>
      <vt:variant>
        <vt:i4>927</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5111823</vt:i4>
      </vt:variant>
      <vt:variant>
        <vt:i4>924</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5111823</vt:i4>
      </vt:variant>
      <vt:variant>
        <vt:i4>921</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7274557</vt:i4>
      </vt:variant>
      <vt:variant>
        <vt:i4>918</vt:i4>
      </vt:variant>
      <vt:variant>
        <vt:i4>0</vt:i4>
      </vt:variant>
      <vt:variant>
        <vt:i4>5</vt:i4>
      </vt:variant>
      <vt:variant>
        <vt:lpwstr>http://eur-lex.europa.eu/eli/reg/2016/631/oj/?locale=LV</vt:lpwstr>
      </vt:variant>
      <vt:variant>
        <vt:lpwstr/>
      </vt:variant>
      <vt:variant>
        <vt:i4>4325456</vt:i4>
      </vt:variant>
      <vt:variant>
        <vt:i4>915</vt:i4>
      </vt:variant>
      <vt:variant>
        <vt:i4>0</vt:i4>
      </vt:variant>
      <vt:variant>
        <vt:i4>5</vt:i4>
      </vt:variant>
      <vt:variant>
        <vt:lpwstr>http://eur-lex.europa.eu/eli/reg/2016/1388/oj/?locale=LV</vt:lpwstr>
      </vt:variant>
      <vt:variant>
        <vt:lpwstr/>
      </vt:variant>
      <vt:variant>
        <vt:i4>1310724</vt:i4>
      </vt:variant>
      <vt:variant>
        <vt:i4>912</vt:i4>
      </vt:variant>
      <vt:variant>
        <vt:i4>0</vt:i4>
      </vt:variant>
      <vt:variant>
        <vt:i4>5</vt:i4>
      </vt:variant>
      <vt:variant>
        <vt:lpwstr>https://m.likumi.lv/ta/id/257943</vt:lpwstr>
      </vt:variant>
      <vt:variant>
        <vt:lpwstr>piel7</vt:lpwstr>
      </vt:variant>
      <vt:variant>
        <vt:i4>3801143</vt:i4>
      </vt:variant>
      <vt:variant>
        <vt:i4>909</vt:i4>
      </vt:variant>
      <vt:variant>
        <vt:i4>0</vt:i4>
      </vt:variant>
      <vt:variant>
        <vt:i4>5</vt:i4>
      </vt:variant>
      <vt:variant>
        <vt:lpwstr>https://m.likumi.lv/ta/id/257943</vt:lpwstr>
      </vt:variant>
      <vt:variant>
        <vt:lpwstr>piel3.2</vt:lpwstr>
      </vt:variant>
      <vt:variant>
        <vt:i4>1310724</vt:i4>
      </vt:variant>
      <vt:variant>
        <vt:i4>906</vt:i4>
      </vt:variant>
      <vt:variant>
        <vt:i4>0</vt:i4>
      </vt:variant>
      <vt:variant>
        <vt:i4>5</vt:i4>
      </vt:variant>
      <vt:variant>
        <vt:lpwstr>https://m.likumi.lv/ta/id/257943</vt:lpwstr>
      </vt:variant>
      <vt:variant>
        <vt:lpwstr>piel7</vt:lpwstr>
      </vt:variant>
      <vt:variant>
        <vt:i4>7274557</vt:i4>
      </vt:variant>
      <vt:variant>
        <vt:i4>903</vt:i4>
      </vt:variant>
      <vt:variant>
        <vt:i4>0</vt:i4>
      </vt:variant>
      <vt:variant>
        <vt:i4>5</vt:i4>
      </vt:variant>
      <vt:variant>
        <vt:lpwstr>http://eur-lex.europa.eu/eli/reg/2016/631/oj/?locale=LV</vt:lpwstr>
      </vt:variant>
      <vt:variant>
        <vt:lpwstr/>
      </vt:variant>
      <vt:variant>
        <vt:i4>5111823</vt:i4>
      </vt:variant>
      <vt:variant>
        <vt:i4>900</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5439513</vt:i4>
      </vt:variant>
      <vt:variant>
        <vt:i4>897</vt:i4>
      </vt:variant>
      <vt:variant>
        <vt:i4>0</vt:i4>
      </vt:variant>
      <vt:variant>
        <vt:i4>5</vt:i4>
      </vt:variant>
      <vt:variant>
        <vt:lpwstr>http://eur-lex.europa.eu/eli/dec/191/13/oj/?locale=LV</vt:lpwstr>
      </vt:variant>
      <vt:variant>
        <vt:lpwstr/>
      </vt:variant>
      <vt:variant>
        <vt:i4>4587531</vt:i4>
      </vt:variant>
      <vt:variant>
        <vt:i4>894</vt:i4>
      </vt:variant>
      <vt:variant>
        <vt:i4>0</vt:i4>
      </vt:variant>
      <vt:variant>
        <vt:i4>5</vt:i4>
      </vt:variant>
      <vt:variant>
        <vt:lpwstr>https://m.likumi.lv/ta/id/317493-grozijumi-sabiedrisko-pakalpojumu-regulesanas-komisijas-2013-gada-26-junija-lemuma-nr-1-4-tikla-kodekss-elektroenergijas-nozare-</vt:lpwstr>
      </vt:variant>
      <vt:variant>
        <vt:lpwstr/>
      </vt:variant>
      <vt:variant>
        <vt:i4>5439516</vt:i4>
      </vt:variant>
      <vt:variant>
        <vt:i4>891</vt:i4>
      </vt:variant>
      <vt:variant>
        <vt:i4>0</vt:i4>
      </vt:variant>
      <vt:variant>
        <vt:i4>5</vt:i4>
      </vt:variant>
      <vt:variant>
        <vt:lpwstr>http://eur-lex.europa.eu/eli/dec/191/16/oj/?locale=LV</vt:lpwstr>
      </vt:variant>
      <vt:variant>
        <vt:lpwstr/>
      </vt:variant>
      <vt:variant>
        <vt:i4>4194310</vt:i4>
      </vt:variant>
      <vt:variant>
        <vt:i4>888</vt:i4>
      </vt:variant>
      <vt:variant>
        <vt:i4>0</vt:i4>
      </vt:variant>
      <vt:variant>
        <vt:i4>5</vt:i4>
      </vt:variant>
      <vt:variant>
        <vt:lpwstr>https://m.likumi.lv/ta/id/311223-grozijumi-sabiedrisko-pakalpojumu-regulesanas-komisijas-2013-gada-26-junija-lemuma-nr-1-4-tikla-kodekss-elektroenergijas-nozare-</vt:lpwstr>
      </vt:variant>
      <vt:variant>
        <vt:lpwstr/>
      </vt:variant>
      <vt:variant>
        <vt:i4>5111823</vt:i4>
      </vt:variant>
      <vt:variant>
        <vt:i4>885</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2621537</vt:i4>
      </vt:variant>
      <vt:variant>
        <vt:i4>882</vt:i4>
      </vt:variant>
      <vt:variant>
        <vt:i4>0</vt:i4>
      </vt:variant>
      <vt:variant>
        <vt:i4>5</vt:i4>
      </vt:variant>
      <vt:variant>
        <vt:lpwstr>https://m.likumi.lv/ta/id/257943</vt:lpwstr>
      </vt:variant>
      <vt:variant>
        <vt:lpwstr>p91</vt:lpwstr>
      </vt:variant>
      <vt:variant>
        <vt:i4>1310724</vt:i4>
      </vt:variant>
      <vt:variant>
        <vt:i4>879</vt:i4>
      </vt:variant>
      <vt:variant>
        <vt:i4>0</vt:i4>
      </vt:variant>
      <vt:variant>
        <vt:i4>5</vt:i4>
      </vt:variant>
      <vt:variant>
        <vt:lpwstr>https://m.likumi.lv/ta/id/257943</vt:lpwstr>
      </vt:variant>
      <vt:variant>
        <vt:lpwstr>piel2</vt:lpwstr>
      </vt:variant>
      <vt:variant>
        <vt:i4>1310724</vt:i4>
      </vt:variant>
      <vt:variant>
        <vt:i4>876</vt:i4>
      </vt:variant>
      <vt:variant>
        <vt:i4>0</vt:i4>
      </vt:variant>
      <vt:variant>
        <vt:i4>5</vt:i4>
      </vt:variant>
      <vt:variant>
        <vt:lpwstr>https://m.likumi.lv/ta/id/257943</vt:lpwstr>
      </vt:variant>
      <vt:variant>
        <vt:lpwstr>piel2</vt:lpwstr>
      </vt:variant>
      <vt:variant>
        <vt:i4>1310724</vt:i4>
      </vt:variant>
      <vt:variant>
        <vt:i4>873</vt:i4>
      </vt:variant>
      <vt:variant>
        <vt:i4>0</vt:i4>
      </vt:variant>
      <vt:variant>
        <vt:i4>5</vt:i4>
      </vt:variant>
      <vt:variant>
        <vt:lpwstr>https://m.likumi.lv/ta/id/257943</vt:lpwstr>
      </vt:variant>
      <vt:variant>
        <vt:lpwstr>piel2</vt:lpwstr>
      </vt:variant>
      <vt:variant>
        <vt:i4>1310724</vt:i4>
      </vt:variant>
      <vt:variant>
        <vt:i4>870</vt:i4>
      </vt:variant>
      <vt:variant>
        <vt:i4>0</vt:i4>
      </vt:variant>
      <vt:variant>
        <vt:i4>5</vt:i4>
      </vt:variant>
      <vt:variant>
        <vt:lpwstr>https://m.likumi.lv/ta/id/257943</vt:lpwstr>
      </vt:variant>
      <vt:variant>
        <vt:lpwstr>piel2</vt:lpwstr>
      </vt:variant>
      <vt:variant>
        <vt:i4>1310724</vt:i4>
      </vt:variant>
      <vt:variant>
        <vt:i4>867</vt:i4>
      </vt:variant>
      <vt:variant>
        <vt:i4>0</vt:i4>
      </vt:variant>
      <vt:variant>
        <vt:i4>5</vt:i4>
      </vt:variant>
      <vt:variant>
        <vt:lpwstr>https://m.likumi.lv/ta/id/257943</vt:lpwstr>
      </vt:variant>
      <vt:variant>
        <vt:lpwstr>piel2</vt:lpwstr>
      </vt:variant>
      <vt:variant>
        <vt:i4>1310724</vt:i4>
      </vt:variant>
      <vt:variant>
        <vt:i4>864</vt:i4>
      </vt:variant>
      <vt:variant>
        <vt:i4>0</vt:i4>
      </vt:variant>
      <vt:variant>
        <vt:i4>5</vt:i4>
      </vt:variant>
      <vt:variant>
        <vt:lpwstr>https://m.likumi.lv/ta/id/257943</vt:lpwstr>
      </vt:variant>
      <vt:variant>
        <vt:lpwstr>piel2</vt:lpwstr>
      </vt:variant>
      <vt:variant>
        <vt:i4>4194308</vt:i4>
      </vt:variant>
      <vt:variant>
        <vt:i4>861</vt:i4>
      </vt:variant>
      <vt:variant>
        <vt:i4>0</vt:i4>
      </vt:variant>
      <vt:variant>
        <vt:i4>5</vt:i4>
      </vt:variant>
      <vt:variant>
        <vt:lpwstr>https://m.likumi.lv/ta/id/307262-grozijumi-sabiedrisko-pakalpojumu-regulesanas-komisijas-2013-gada-26-junija-lemuma-nr-1-4-tikla-kodekss-elektroenergijas-nozare-</vt:lpwstr>
      </vt:variant>
      <vt:variant>
        <vt:lpwstr/>
      </vt:variant>
      <vt:variant>
        <vt:i4>1310724</vt:i4>
      </vt:variant>
      <vt:variant>
        <vt:i4>858</vt:i4>
      </vt:variant>
      <vt:variant>
        <vt:i4>0</vt:i4>
      </vt:variant>
      <vt:variant>
        <vt:i4>5</vt:i4>
      </vt:variant>
      <vt:variant>
        <vt:lpwstr>https://m.likumi.lv/ta/id/257943</vt:lpwstr>
      </vt:variant>
      <vt:variant>
        <vt:lpwstr>piel3</vt:lpwstr>
      </vt:variant>
      <vt:variant>
        <vt:i4>1310724</vt:i4>
      </vt:variant>
      <vt:variant>
        <vt:i4>855</vt:i4>
      </vt:variant>
      <vt:variant>
        <vt:i4>0</vt:i4>
      </vt:variant>
      <vt:variant>
        <vt:i4>5</vt:i4>
      </vt:variant>
      <vt:variant>
        <vt:lpwstr>https://m.likumi.lv/ta/id/257943</vt:lpwstr>
      </vt:variant>
      <vt:variant>
        <vt:lpwstr>piel2</vt:lpwstr>
      </vt:variant>
      <vt:variant>
        <vt:i4>1310724</vt:i4>
      </vt:variant>
      <vt:variant>
        <vt:i4>852</vt:i4>
      </vt:variant>
      <vt:variant>
        <vt:i4>0</vt:i4>
      </vt:variant>
      <vt:variant>
        <vt:i4>5</vt:i4>
      </vt:variant>
      <vt:variant>
        <vt:lpwstr>https://m.likumi.lv/ta/id/257943</vt:lpwstr>
      </vt:variant>
      <vt:variant>
        <vt:lpwstr>piel2</vt:lpwstr>
      </vt:variant>
      <vt:variant>
        <vt:i4>5111823</vt:i4>
      </vt:variant>
      <vt:variant>
        <vt:i4>849</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5111823</vt:i4>
      </vt:variant>
      <vt:variant>
        <vt:i4>846</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5111823</vt:i4>
      </vt:variant>
      <vt:variant>
        <vt:i4>843</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5111823</vt:i4>
      </vt:variant>
      <vt:variant>
        <vt:i4>840</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5111823</vt:i4>
      </vt:variant>
      <vt:variant>
        <vt:i4>837</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5111823</vt:i4>
      </vt:variant>
      <vt:variant>
        <vt:i4>834</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5111823</vt:i4>
      </vt:variant>
      <vt:variant>
        <vt:i4>831</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5111823</vt:i4>
      </vt:variant>
      <vt:variant>
        <vt:i4>828</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5111823</vt:i4>
      </vt:variant>
      <vt:variant>
        <vt:i4>825</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5111823</vt:i4>
      </vt:variant>
      <vt:variant>
        <vt:i4>822</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5111907</vt:i4>
      </vt:variant>
      <vt:variant>
        <vt:i4>819</vt:i4>
      </vt:variant>
      <vt:variant>
        <vt:i4>0</vt:i4>
      </vt:variant>
      <vt:variant>
        <vt:i4>5</vt:i4>
      </vt:variant>
      <vt:variant>
        <vt:lpwstr>https://m.likumi.lv/ta/id/257943</vt:lpwstr>
      </vt:variant>
      <vt:variant>
        <vt:lpwstr>p90_29</vt:lpwstr>
      </vt:variant>
      <vt:variant>
        <vt:i4>5111823</vt:i4>
      </vt:variant>
      <vt:variant>
        <vt:i4>816</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4194403</vt:i4>
      </vt:variant>
      <vt:variant>
        <vt:i4>813</vt:i4>
      </vt:variant>
      <vt:variant>
        <vt:i4>0</vt:i4>
      </vt:variant>
      <vt:variant>
        <vt:i4>5</vt:i4>
      </vt:variant>
      <vt:variant>
        <vt:lpwstr>https://m.likumi.lv/ta/id/257943</vt:lpwstr>
      </vt:variant>
      <vt:variant>
        <vt:lpwstr>p90_27</vt:lpwstr>
      </vt:variant>
      <vt:variant>
        <vt:i4>5111823</vt:i4>
      </vt:variant>
      <vt:variant>
        <vt:i4>810</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5111823</vt:i4>
      </vt:variant>
      <vt:variant>
        <vt:i4>807</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5111823</vt:i4>
      </vt:variant>
      <vt:variant>
        <vt:i4>804</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4194403</vt:i4>
      </vt:variant>
      <vt:variant>
        <vt:i4>801</vt:i4>
      </vt:variant>
      <vt:variant>
        <vt:i4>0</vt:i4>
      </vt:variant>
      <vt:variant>
        <vt:i4>5</vt:i4>
      </vt:variant>
      <vt:variant>
        <vt:lpwstr>https://m.likumi.lv/ta/id/257943</vt:lpwstr>
      </vt:variant>
      <vt:variant>
        <vt:lpwstr>p90_27</vt:lpwstr>
      </vt:variant>
      <vt:variant>
        <vt:i4>5111823</vt:i4>
      </vt:variant>
      <vt:variant>
        <vt:i4>798</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4194308</vt:i4>
      </vt:variant>
      <vt:variant>
        <vt:i4>795</vt:i4>
      </vt:variant>
      <vt:variant>
        <vt:i4>0</vt:i4>
      </vt:variant>
      <vt:variant>
        <vt:i4>5</vt:i4>
      </vt:variant>
      <vt:variant>
        <vt:lpwstr>https://m.likumi.lv/ta/id/307262-grozijumi-sabiedrisko-pakalpojumu-regulesanas-komisijas-2013-gada-26-junija-lemuma-nr-1-4-tikla-kodekss-elektroenergijas-nozare-</vt:lpwstr>
      </vt:variant>
      <vt:variant>
        <vt:lpwstr/>
      </vt:variant>
      <vt:variant>
        <vt:i4>5308441</vt:i4>
      </vt:variant>
      <vt:variant>
        <vt:i4>792</vt:i4>
      </vt:variant>
      <vt:variant>
        <vt:i4>0</vt:i4>
      </vt:variant>
      <vt:variant>
        <vt:i4>5</vt:i4>
      </vt:variant>
      <vt:variant>
        <vt:lpwstr>http://eur-lex.europa.eu/eli/dec/191/33/oj/?locale=LV</vt:lpwstr>
      </vt:variant>
      <vt:variant>
        <vt:lpwstr/>
      </vt:variant>
      <vt:variant>
        <vt:i4>65602</vt:i4>
      </vt:variant>
      <vt:variant>
        <vt:i4>789</vt:i4>
      </vt:variant>
      <vt:variant>
        <vt:i4>0</vt:i4>
      </vt:variant>
      <vt:variant>
        <vt:i4>5</vt:i4>
      </vt:variant>
      <vt:variant>
        <vt:lpwstr>https://m.likumi.lv/ta/id/296001-grozijumi-sabiedrisko-pakalpojumu-regulesanas-komisijas-2013-gada-26-junija-lemuma-nr-1-4-tikla-kodekss-</vt:lpwstr>
      </vt:variant>
      <vt:variant>
        <vt:lpwstr/>
      </vt:variant>
      <vt:variant>
        <vt:i4>5111823</vt:i4>
      </vt:variant>
      <vt:variant>
        <vt:i4>786</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5439513</vt:i4>
      </vt:variant>
      <vt:variant>
        <vt:i4>783</vt:i4>
      </vt:variant>
      <vt:variant>
        <vt:i4>0</vt:i4>
      </vt:variant>
      <vt:variant>
        <vt:i4>5</vt:i4>
      </vt:variant>
      <vt:variant>
        <vt:lpwstr>http://eur-lex.europa.eu/eli/dec/191/13/oj/?locale=LV</vt:lpwstr>
      </vt:variant>
      <vt:variant>
        <vt:lpwstr/>
      </vt:variant>
      <vt:variant>
        <vt:i4>4521989</vt:i4>
      </vt:variant>
      <vt:variant>
        <vt:i4>780</vt:i4>
      </vt:variant>
      <vt:variant>
        <vt:i4>0</vt:i4>
      </vt:variant>
      <vt:variant>
        <vt:i4>5</vt:i4>
      </vt:variant>
      <vt:variant>
        <vt:lpwstr>https://m.likumi.lv/ta/id/328087-grozijumi-sabiedrisko-pakalpojumu-regulesanas-komisijas-2013-gada-26-junija-lemuma-nr-1-4-tikla-kodekss-elektroenergijas-nozare-</vt:lpwstr>
      </vt:variant>
      <vt:variant>
        <vt:lpwstr/>
      </vt:variant>
      <vt:variant>
        <vt:i4>4194308</vt:i4>
      </vt:variant>
      <vt:variant>
        <vt:i4>777</vt:i4>
      </vt:variant>
      <vt:variant>
        <vt:i4>0</vt:i4>
      </vt:variant>
      <vt:variant>
        <vt:i4>5</vt:i4>
      </vt:variant>
      <vt:variant>
        <vt:lpwstr>https://m.likumi.lv/ta/id/307262-grozijumi-sabiedrisko-pakalpojumu-regulesanas-komisijas-2013-gada-26-junija-lemuma-nr-1-4-tikla-kodekss-elektroenergijas-nozare-</vt:lpwstr>
      </vt:variant>
      <vt:variant>
        <vt:lpwstr/>
      </vt:variant>
      <vt:variant>
        <vt:i4>5308441</vt:i4>
      </vt:variant>
      <vt:variant>
        <vt:i4>774</vt:i4>
      </vt:variant>
      <vt:variant>
        <vt:i4>0</vt:i4>
      </vt:variant>
      <vt:variant>
        <vt:i4>5</vt:i4>
      </vt:variant>
      <vt:variant>
        <vt:lpwstr>http://eur-lex.europa.eu/eli/dec/191/33/oj/?locale=LV</vt:lpwstr>
      </vt:variant>
      <vt:variant>
        <vt:lpwstr/>
      </vt:variant>
      <vt:variant>
        <vt:i4>65602</vt:i4>
      </vt:variant>
      <vt:variant>
        <vt:i4>771</vt:i4>
      </vt:variant>
      <vt:variant>
        <vt:i4>0</vt:i4>
      </vt:variant>
      <vt:variant>
        <vt:i4>5</vt:i4>
      </vt:variant>
      <vt:variant>
        <vt:lpwstr>https://m.likumi.lv/ta/id/296001-grozijumi-sabiedrisko-pakalpojumu-regulesanas-komisijas-2013-gada-26-junija-lemuma-nr-1-4-tikla-kodekss-</vt:lpwstr>
      </vt:variant>
      <vt:variant>
        <vt:lpwstr/>
      </vt:variant>
      <vt:variant>
        <vt:i4>6291554</vt:i4>
      </vt:variant>
      <vt:variant>
        <vt:i4>768</vt:i4>
      </vt:variant>
      <vt:variant>
        <vt:i4>0</vt:i4>
      </vt:variant>
      <vt:variant>
        <vt:i4>5</vt:i4>
      </vt:variant>
      <vt:variant>
        <vt:lpwstr>https://likumi.lv/ta/id/339934-grozijumi-sabiedrisko-pakalpojumu-regulesanas-komisijas-2013-gada-26-junija-lemuma-nr-1-4-tikla-kodekss-elektroenergijas-nozare-</vt:lpwstr>
      </vt:variant>
      <vt:variant>
        <vt:lpwstr/>
      </vt:variant>
      <vt:variant>
        <vt:i4>5439513</vt:i4>
      </vt:variant>
      <vt:variant>
        <vt:i4>765</vt:i4>
      </vt:variant>
      <vt:variant>
        <vt:i4>0</vt:i4>
      </vt:variant>
      <vt:variant>
        <vt:i4>5</vt:i4>
      </vt:variant>
      <vt:variant>
        <vt:lpwstr>http://eur-lex.europa.eu/eli/dec/191/13/oj/?locale=LV</vt:lpwstr>
      </vt:variant>
      <vt:variant>
        <vt:lpwstr/>
      </vt:variant>
      <vt:variant>
        <vt:i4>7012456</vt:i4>
      </vt:variant>
      <vt:variant>
        <vt:i4>762</vt:i4>
      </vt:variant>
      <vt:variant>
        <vt:i4>0</vt:i4>
      </vt:variant>
      <vt:variant>
        <vt:i4>5</vt:i4>
      </vt:variant>
      <vt:variant>
        <vt:lpwstr>https://likumi.lv/ta/id/328087-grozijumi-sabiedrisko-pakalpojumu-regulesanas-komisijas-2013-gada-26-junija-lemuma-nr-1-4-tikla-kodekss-elektroenergijas-nozare-</vt:lpwstr>
      </vt:variant>
      <vt:variant>
        <vt:lpwstr/>
      </vt:variant>
      <vt:variant>
        <vt:i4>5832764</vt:i4>
      </vt:variant>
      <vt:variant>
        <vt:i4>759</vt:i4>
      </vt:variant>
      <vt:variant>
        <vt:i4>0</vt:i4>
      </vt:variant>
      <vt:variant>
        <vt:i4>5</vt:i4>
      </vt:variant>
      <vt:variant>
        <vt:lpwstr>https://likumi.lv/ta/id/257943</vt:lpwstr>
      </vt:variant>
      <vt:variant>
        <vt:lpwstr>p90_2</vt:lpwstr>
      </vt:variant>
      <vt:variant>
        <vt:i4>5832764</vt:i4>
      </vt:variant>
      <vt:variant>
        <vt:i4>756</vt:i4>
      </vt:variant>
      <vt:variant>
        <vt:i4>0</vt:i4>
      </vt:variant>
      <vt:variant>
        <vt:i4>5</vt:i4>
      </vt:variant>
      <vt:variant>
        <vt:lpwstr>https://likumi.lv/ta/id/257943</vt:lpwstr>
      </vt:variant>
      <vt:variant>
        <vt:lpwstr>p90_2</vt:lpwstr>
      </vt:variant>
      <vt:variant>
        <vt:i4>5308441</vt:i4>
      </vt:variant>
      <vt:variant>
        <vt:i4>753</vt:i4>
      </vt:variant>
      <vt:variant>
        <vt:i4>0</vt:i4>
      </vt:variant>
      <vt:variant>
        <vt:i4>5</vt:i4>
      </vt:variant>
      <vt:variant>
        <vt:lpwstr>http://eur-lex.europa.eu/eli/dec/191/33/oj/?locale=LV</vt:lpwstr>
      </vt:variant>
      <vt:variant>
        <vt:lpwstr/>
      </vt:variant>
      <vt:variant>
        <vt:i4>65602</vt:i4>
      </vt:variant>
      <vt:variant>
        <vt:i4>750</vt:i4>
      </vt:variant>
      <vt:variant>
        <vt:i4>0</vt:i4>
      </vt:variant>
      <vt:variant>
        <vt:i4>5</vt:i4>
      </vt:variant>
      <vt:variant>
        <vt:lpwstr>https://m.likumi.lv/ta/id/296001-grozijumi-sabiedrisko-pakalpojumu-regulesanas-komisijas-2013-gada-26-junija-lemuma-nr-1-4-tikla-kodekss-</vt:lpwstr>
      </vt:variant>
      <vt:variant>
        <vt:lpwstr/>
      </vt:variant>
      <vt:variant>
        <vt:i4>4587619</vt:i4>
      </vt:variant>
      <vt:variant>
        <vt:i4>747</vt:i4>
      </vt:variant>
      <vt:variant>
        <vt:i4>0</vt:i4>
      </vt:variant>
      <vt:variant>
        <vt:i4>5</vt:i4>
      </vt:variant>
      <vt:variant>
        <vt:lpwstr>https://m.likumi.lv/ta/id/257943</vt:lpwstr>
      </vt:variant>
      <vt:variant>
        <vt:lpwstr>p90_21</vt:lpwstr>
      </vt:variant>
      <vt:variant>
        <vt:i4>5111823</vt:i4>
      </vt:variant>
      <vt:variant>
        <vt:i4>744</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5308441</vt:i4>
      </vt:variant>
      <vt:variant>
        <vt:i4>741</vt:i4>
      </vt:variant>
      <vt:variant>
        <vt:i4>0</vt:i4>
      </vt:variant>
      <vt:variant>
        <vt:i4>5</vt:i4>
      </vt:variant>
      <vt:variant>
        <vt:lpwstr>http://eur-lex.europa.eu/eli/dec/191/33/oj/?locale=LV</vt:lpwstr>
      </vt:variant>
      <vt:variant>
        <vt:lpwstr/>
      </vt:variant>
      <vt:variant>
        <vt:i4>65602</vt:i4>
      </vt:variant>
      <vt:variant>
        <vt:i4>738</vt:i4>
      </vt:variant>
      <vt:variant>
        <vt:i4>0</vt:i4>
      </vt:variant>
      <vt:variant>
        <vt:i4>5</vt:i4>
      </vt:variant>
      <vt:variant>
        <vt:lpwstr>https://m.likumi.lv/ta/id/296001-grozijumi-sabiedrisko-pakalpojumu-regulesanas-komisijas-2013-gada-26-junija-lemuma-nr-1-4-tikla-kodekss-</vt:lpwstr>
      </vt:variant>
      <vt:variant>
        <vt:lpwstr/>
      </vt:variant>
      <vt:variant>
        <vt:i4>4522083</vt:i4>
      </vt:variant>
      <vt:variant>
        <vt:i4>735</vt:i4>
      </vt:variant>
      <vt:variant>
        <vt:i4>0</vt:i4>
      </vt:variant>
      <vt:variant>
        <vt:i4>5</vt:i4>
      </vt:variant>
      <vt:variant>
        <vt:lpwstr>https://m.likumi.lv/ta/id/257943</vt:lpwstr>
      </vt:variant>
      <vt:variant>
        <vt:lpwstr>p90_22</vt:lpwstr>
      </vt:variant>
      <vt:variant>
        <vt:i4>5111823</vt:i4>
      </vt:variant>
      <vt:variant>
        <vt:i4>732</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4194308</vt:i4>
      </vt:variant>
      <vt:variant>
        <vt:i4>729</vt:i4>
      </vt:variant>
      <vt:variant>
        <vt:i4>0</vt:i4>
      </vt:variant>
      <vt:variant>
        <vt:i4>5</vt:i4>
      </vt:variant>
      <vt:variant>
        <vt:lpwstr>https://m.likumi.lv/ta/id/307262-grozijumi-sabiedrisko-pakalpojumu-regulesanas-komisijas-2013-gada-26-junija-lemuma-nr-1-4-tikla-kodekss-elektroenergijas-nozare-</vt:lpwstr>
      </vt:variant>
      <vt:variant>
        <vt:lpwstr/>
      </vt:variant>
      <vt:variant>
        <vt:i4>5308441</vt:i4>
      </vt:variant>
      <vt:variant>
        <vt:i4>726</vt:i4>
      </vt:variant>
      <vt:variant>
        <vt:i4>0</vt:i4>
      </vt:variant>
      <vt:variant>
        <vt:i4>5</vt:i4>
      </vt:variant>
      <vt:variant>
        <vt:lpwstr>http://eur-lex.europa.eu/eli/dec/191/33/oj/?locale=LV</vt:lpwstr>
      </vt:variant>
      <vt:variant>
        <vt:lpwstr/>
      </vt:variant>
      <vt:variant>
        <vt:i4>65602</vt:i4>
      </vt:variant>
      <vt:variant>
        <vt:i4>723</vt:i4>
      </vt:variant>
      <vt:variant>
        <vt:i4>0</vt:i4>
      </vt:variant>
      <vt:variant>
        <vt:i4>5</vt:i4>
      </vt:variant>
      <vt:variant>
        <vt:lpwstr>https://m.likumi.lv/ta/id/296001-grozijumi-sabiedrisko-pakalpojumu-regulesanas-komisijas-2013-gada-26-junija-lemuma-nr-1-4-tikla-kodekss-</vt:lpwstr>
      </vt:variant>
      <vt:variant>
        <vt:lpwstr/>
      </vt:variant>
      <vt:variant>
        <vt:i4>5111823</vt:i4>
      </vt:variant>
      <vt:variant>
        <vt:i4>720</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4194308</vt:i4>
      </vt:variant>
      <vt:variant>
        <vt:i4>717</vt:i4>
      </vt:variant>
      <vt:variant>
        <vt:i4>0</vt:i4>
      </vt:variant>
      <vt:variant>
        <vt:i4>5</vt:i4>
      </vt:variant>
      <vt:variant>
        <vt:lpwstr>https://m.likumi.lv/ta/id/307262-grozijumi-sabiedrisko-pakalpojumu-regulesanas-komisijas-2013-gada-26-junija-lemuma-nr-1-4-tikla-kodekss-elektroenergijas-nozare-</vt:lpwstr>
      </vt:variant>
      <vt:variant>
        <vt:lpwstr/>
      </vt:variant>
      <vt:variant>
        <vt:i4>1310724</vt:i4>
      </vt:variant>
      <vt:variant>
        <vt:i4>714</vt:i4>
      </vt:variant>
      <vt:variant>
        <vt:i4>0</vt:i4>
      </vt:variant>
      <vt:variant>
        <vt:i4>5</vt:i4>
      </vt:variant>
      <vt:variant>
        <vt:lpwstr>https://m.likumi.lv/ta/id/257943</vt:lpwstr>
      </vt:variant>
      <vt:variant>
        <vt:lpwstr>piel9</vt:lpwstr>
      </vt:variant>
      <vt:variant>
        <vt:i4>5111823</vt:i4>
      </vt:variant>
      <vt:variant>
        <vt:i4>711</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5308441</vt:i4>
      </vt:variant>
      <vt:variant>
        <vt:i4>708</vt:i4>
      </vt:variant>
      <vt:variant>
        <vt:i4>0</vt:i4>
      </vt:variant>
      <vt:variant>
        <vt:i4>5</vt:i4>
      </vt:variant>
      <vt:variant>
        <vt:lpwstr>http://eur-lex.europa.eu/eli/dec/191/33/oj/?locale=LV</vt:lpwstr>
      </vt:variant>
      <vt:variant>
        <vt:lpwstr/>
      </vt:variant>
      <vt:variant>
        <vt:i4>65602</vt:i4>
      </vt:variant>
      <vt:variant>
        <vt:i4>705</vt:i4>
      </vt:variant>
      <vt:variant>
        <vt:i4>0</vt:i4>
      </vt:variant>
      <vt:variant>
        <vt:i4>5</vt:i4>
      </vt:variant>
      <vt:variant>
        <vt:lpwstr>https://m.likumi.lv/ta/id/296001-grozijumi-sabiedrisko-pakalpojumu-regulesanas-komisijas-2013-gada-26-junija-lemuma-nr-1-4-tikla-kodekss-</vt:lpwstr>
      </vt:variant>
      <vt:variant>
        <vt:lpwstr/>
      </vt:variant>
      <vt:variant>
        <vt:i4>5111823</vt:i4>
      </vt:variant>
      <vt:variant>
        <vt:i4>702</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5308441</vt:i4>
      </vt:variant>
      <vt:variant>
        <vt:i4>699</vt:i4>
      </vt:variant>
      <vt:variant>
        <vt:i4>0</vt:i4>
      </vt:variant>
      <vt:variant>
        <vt:i4>5</vt:i4>
      </vt:variant>
      <vt:variant>
        <vt:lpwstr>http://eur-lex.europa.eu/eli/dec/191/33/oj/?locale=LV</vt:lpwstr>
      </vt:variant>
      <vt:variant>
        <vt:lpwstr/>
      </vt:variant>
      <vt:variant>
        <vt:i4>65602</vt:i4>
      </vt:variant>
      <vt:variant>
        <vt:i4>696</vt:i4>
      </vt:variant>
      <vt:variant>
        <vt:i4>0</vt:i4>
      </vt:variant>
      <vt:variant>
        <vt:i4>5</vt:i4>
      </vt:variant>
      <vt:variant>
        <vt:lpwstr>https://m.likumi.lv/ta/id/296001-grozijumi-sabiedrisko-pakalpojumu-regulesanas-komisijas-2013-gada-26-junija-lemuma-nr-1-4-tikla-kodekss-</vt:lpwstr>
      </vt:variant>
      <vt:variant>
        <vt:lpwstr/>
      </vt:variant>
      <vt:variant>
        <vt:i4>4194308</vt:i4>
      </vt:variant>
      <vt:variant>
        <vt:i4>693</vt:i4>
      </vt:variant>
      <vt:variant>
        <vt:i4>0</vt:i4>
      </vt:variant>
      <vt:variant>
        <vt:i4>5</vt:i4>
      </vt:variant>
      <vt:variant>
        <vt:lpwstr>https://m.likumi.lv/ta/id/307262-grozijumi-sabiedrisko-pakalpojumu-regulesanas-komisijas-2013-gada-26-junija-lemuma-nr-1-4-tikla-kodekss-elektroenergijas-nozare-</vt:lpwstr>
      </vt:variant>
      <vt:variant>
        <vt:lpwstr/>
      </vt:variant>
      <vt:variant>
        <vt:i4>5308441</vt:i4>
      </vt:variant>
      <vt:variant>
        <vt:i4>690</vt:i4>
      </vt:variant>
      <vt:variant>
        <vt:i4>0</vt:i4>
      </vt:variant>
      <vt:variant>
        <vt:i4>5</vt:i4>
      </vt:variant>
      <vt:variant>
        <vt:lpwstr>http://eur-lex.europa.eu/eli/dec/191/33/oj/?locale=LV</vt:lpwstr>
      </vt:variant>
      <vt:variant>
        <vt:lpwstr/>
      </vt:variant>
      <vt:variant>
        <vt:i4>65602</vt:i4>
      </vt:variant>
      <vt:variant>
        <vt:i4>687</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684</vt:i4>
      </vt:variant>
      <vt:variant>
        <vt:i4>0</vt:i4>
      </vt:variant>
      <vt:variant>
        <vt:i4>5</vt:i4>
      </vt:variant>
      <vt:variant>
        <vt:lpwstr>http://eur-lex.europa.eu/eli/dec/191/33/oj/?locale=LV</vt:lpwstr>
      </vt:variant>
      <vt:variant>
        <vt:lpwstr/>
      </vt:variant>
      <vt:variant>
        <vt:i4>65602</vt:i4>
      </vt:variant>
      <vt:variant>
        <vt:i4>681</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678</vt:i4>
      </vt:variant>
      <vt:variant>
        <vt:i4>0</vt:i4>
      </vt:variant>
      <vt:variant>
        <vt:i4>5</vt:i4>
      </vt:variant>
      <vt:variant>
        <vt:lpwstr>http://eur-lex.europa.eu/eli/dec/191/33/oj/?locale=LV</vt:lpwstr>
      </vt:variant>
      <vt:variant>
        <vt:lpwstr/>
      </vt:variant>
      <vt:variant>
        <vt:i4>65602</vt:i4>
      </vt:variant>
      <vt:variant>
        <vt:i4>675</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672</vt:i4>
      </vt:variant>
      <vt:variant>
        <vt:i4>0</vt:i4>
      </vt:variant>
      <vt:variant>
        <vt:i4>5</vt:i4>
      </vt:variant>
      <vt:variant>
        <vt:lpwstr>http://eur-lex.europa.eu/eli/dec/191/33/oj/?locale=LV</vt:lpwstr>
      </vt:variant>
      <vt:variant>
        <vt:lpwstr/>
      </vt:variant>
      <vt:variant>
        <vt:i4>65602</vt:i4>
      </vt:variant>
      <vt:variant>
        <vt:i4>669</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666</vt:i4>
      </vt:variant>
      <vt:variant>
        <vt:i4>0</vt:i4>
      </vt:variant>
      <vt:variant>
        <vt:i4>5</vt:i4>
      </vt:variant>
      <vt:variant>
        <vt:lpwstr>http://eur-lex.europa.eu/eli/dec/191/33/oj/?locale=LV</vt:lpwstr>
      </vt:variant>
      <vt:variant>
        <vt:lpwstr/>
      </vt:variant>
      <vt:variant>
        <vt:i4>65602</vt:i4>
      </vt:variant>
      <vt:variant>
        <vt:i4>663</vt:i4>
      </vt:variant>
      <vt:variant>
        <vt:i4>0</vt:i4>
      </vt:variant>
      <vt:variant>
        <vt:i4>5</vt:i4>
      </vt:variant>
      <vt:variant>
        <vt:lpwstr>https://m.likumi.lv/ta/id/296001-grozijumi-sabiedrisko-pakalpojumu-regulesanas-komisijas-2013-gada-26-junija-lemuma-nr-1-4-tikla-kodekss-</vt:lpwstr>
      </vt:variant>
      <vt:variant>
        <vt:lpwstr/>
      </vt:variant>
      <vt:variant>
        <vt:i4>4653152</vt:i4>
      </vt:variant>
      <vt:variant>
        <vt:i4>660</vt:i4>
      </vt:variant>
      <vt:variant>
        <vt:i4>0</vt:i4>
      </vt:variant>
      <vt:variant>
        <vt:i4>5</vt:i4>
      </vt:variant>
      <vt:variant>
        <vt:lpwstr>https://m.likumi.lv/ta/id/257943</vt:lpwstr>
      </vt:variant>
      <vt:variant>
        <vt:lpwstr>p90_10</vt:lpwstr>
      </vt:variant>
      <vt:variant>
        <vt:i4>5308441</vt:i4>
      </vt:variant>
      <vt:variant>
        <vt:i4>657</vt:i4>
      </vt:variant>
      <vt:variant>
        <vt:i4>0</vt:i4>
      </vt:variant>
      <vt:variant>
        <vt:i4>5</vt:i4>
      </vt:variant>
      <vt:variant>
        <vt:lpwstr>http://eur-lex.europa.eu/eli/dec/191/33/oj/?locale=LV</vt:lpwstr>
      </vt:variant>
      <vt:variant>
        <vt:lpwstr/>
      </vt:variant>
      <vt:variant>
        <vt:i4>65602</vt:i4>
      </vt:variant>
      <vt:variant>
        <vt:i4>654</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651</vt:i4>
      </vt:variant>
      <vt:variant>
        <vt:i4>0</vt:i4>
      </vt:variant>
      <vt:variant>
        <vt:i4>5</vt:i4>
      </vt:variant>
      <vt:variant>
        <vt:lpwstr>http://eur-lex.europa.eu/eli/dec/191/33/oj/?locale=LV</vt:lpwstr>
      </vt:variant>
      <vt:variant>
        <vt:lpwstr/>
      </vt:variant>
      <vt:variant>
        <vt:i4>65602</vt:i4>
      </vt:variant>
      <vt:variant>
        <vt:i4>648</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645</vt:i4>
      </vt:variant>
      <vt:variant>
        <vt:i4>0</vt:i4>
      </vt:variant>
      <vt:variant>
        <vt:i4>5</vt:i4>
      </vt:variant>
      <vt:variant>
        <vt:lpwstr>http://eur-lex.europa.eu/eli/dec/191/33/oj/?locale=LV</vt:lpwstr>
      </vt:variant>
      <vt:variant>
        <vt:lpwstr/>
      </vt:variant>
      <vt:variant>
        <vt:i4>65602</vt:i4>
      </vt:variant>
      <vt:variant>
        <vt:i4>642</vt:i4>
      </vt:variant>
      <vt:variant>
        <vt:i4>0</vt:i4>
      </vt:variant>
      <vt:variant>
        <vt:i4>5</vt:i4>
      </vt:variant>
      <vt:variant>
        <vt:lpwstr>https://m.likumi.lv/ta/id/296001-grozijumi-sabiedrisko-pakalpojumu-regulesanas-komisijas-2013-gada-26-junija-lemuma-nr-1-4-tikla-kodekss-</vt:lpwstr>
      </vt:variant>
      <vt:variant>
        <vt:lpwstr/>
      </vt:variant>
      <vt:variant>
        <vt:i4>4194308</vt:i4>
      </vt:variant>
      <vt:variant>
        <vt:i4>639</vt:i4>
      </vt:variant>
      <vt:variant>
        <vt:i4>0</vt:i4>
      </vt:variant>
      <vt:variant>
        <vt:i4>5</vt:i4>
      </vt:variant>
      <vt:variant>
        <vt:lpwstr>https://m.likumi.lv/ta/id/307262-grozijumi-sabiedrisko-pakalpojumu-regulesanas-komisijas-2013-gada-26-junija-lemuma-nr-1-4-tikla-kodekss-elektroenergijas-nozare-</vt:lpwstr>
      </vt:variant>
      <vt:variant>
        <vt:lpwstr/>
      </vt:variant>
      <vt:variant>
        <vt:i4>4194308</vt:i4>
      </vt:variant>
      <vt:variant>
        <vt:i4>636</vt:i4>
      </vt:variant>
      <vt:variant>
        <vt:i4>0</vt:i4>
      </vt:variant>
      <vt:variant>
        <vt:i4>5</vt:i4>
      </vt:variant>
      <vt:variant>
        <vt:lpwstr>https://m.likumi.lv/ta/id/307262-grozijumi-sabiedrisko-pakalpojumu-regulesanas-komisijas-2013-gada-26-junija-lemuma-nr-1-4-tikla-kodekss-elektroenergijas-nozare-</vt:lpwstr>
      </vt:variant>
      <vt:variant>
        <vt:lpwstr/>
      </vt:variant>
      <vt:variant>
        <vt:i4>5308441</vt:i4>
      </vt:variant>
      <vt:variant>
        <vt:i4>633</vt:i4>
      </vt:variant>
      <vt:variant>
        <vt:i4>0</vt:i4>
      </vt:variant>
      <vt:variant>
        <vt:i4>5</vt:i4>
      </vt:variant>
      <vt:variant>
        <vt:lpwstr>http://eur-lex.europa.eu/eli/dec/191/33/oj/?locale=LV</vt:lpwstr>
      </vt:variant>
      <vt:variant>
        <vt:lpwstr/>
      </vt:variant>
      <vt:variant>
        <vt:i4>65602</vt:i4>
      </vt:variant>
      <vt:variant>
        <vt:i4>630</vt:i4>
      </vt:variant>
      <vt:variant>
        <vt:i4>0</vt:i4>
      </vt:variant>
      <vt:variant>
        <vt:i4>5</vt:i4>
      </vt:variant>
      <vt:variant>
        <vt:lpwstr>https://m.likumi.lv/ta/id/296001-grozijumi-sabiedrisko-pakalpojumu-regulesanas-komisijas-2013-gada-26-junija-lemuma-nr-1-4-tikla-kodekss-</vt:lpwstr>
      </vt:variant>
      <vt:variant>
        <vt:lpwstr/>
      </vt:variant>
      <vt:variant>
        <vt:i4>4194308</vt:i4>
      </vt:variant>
      <vt:variant>
        <vt:i4>627</vt:i4>
      </vt:variant>
      <vt:variant>
        <vt:i4>0</vt:i4>
      </vt:variant>
      <vt:variant>
        <vt:i4>5</vt:i4>
      </vt:variant>
      <vt:variant>
        <vt:lpwstr>https://m.likumi.lv/ta/id/307262-grozijumi-sabiedrisko-pakalpojumu-regulesanas-komisijas-2013-gada-26-junija-lemuma-nr-1-4-tikla-kodekss-elektroenergijas-nozare-</vt:lpwstr>
      </vt:variant>
      <vt:variant>
        <vt:lpwstr/>
      </vt:variant>
      <vt:variant>
        <vt:i4>5308441</vt:i4>
      </vt:variant>
      <vt:variant>
        <vt:i4>624</vt:i4>
      </vt:variant>
      <vt:variant>
        <vt:i4>0</vt:i4>
      </vt:variant>
      <vt:variant>
        <vt:i4>5</vt:i4>
      </vt:variant>
      <vt:variant>
        <vt:lpwstr>http://eur-lex.europa.eu/eli/dec/191/33/oj/?locale=LV</vt:lpwstr>
      </vt:variant>
      <vt:variant>
        <vt:lpwstr/>
      </vt:variant>
      <vt:variant>
        <vt:i4>65602</vt:i4>
      </vt:variant>
      <vt:variant>
        <vt:i4>621</vt:i4>
      </vt:variant>
      <vt:variant>
        <vt:i4>0</vt:i4>
      </vt:variant>
      <vt:variant>
        <vt:i4>5</vt:i4>
      </vt:variant>
      <vt:variant>
        <vt:lpwstr>https://m.likumi.lv/ta/id/296001-grozijumi-sabiedrisko-pakalpojumu-regulesanas-komisijas-2013-gada-26-junija-lemuma-nr-1-4-tikla-kodekss-</vt:lpwstr>
      </vt:variant>
      <vt:variant>
        <vt:lpwstr/>
      </vt:variant>
      <vt:variant>
        <vt:i4>4194308</vt:i4>
      </vt:variant>
      <vt:variant>
        <vt:i4>618</vt:i4>
      </vt:variant>
      <vt:variant>
        <vt:i4>0</vt:i4>
      </vt:variant>
      <vt:variant>
        <vt:i4>5</vt:i4>
      </vt:variant>
      <vt:variant>
        <vt:lpwstr>https://m.likumi.lv/ta/id/307262-grozijumi-sabiedrisko-pakalpojumu-regulesanas-komisijas-2013-gada-26-junija-lemuma-nr-1-4-tikla-kodekss-elektroenergijas-nozare-</vt:lpwstr>
      </vt:variant>
      <vt:variant>
        <vt:lpwstr/>
      </vt:variant>
      <vt:variant>
        <vt:i4>5308441</vt:i4>
      </vt:variant>
      <vt:variant>
        <vt:i4>615</vt:i4>
      </vt:variant>
      <vt:variant>
        <vt:i4>0</vt:i4>
      </vt:variant>
      <vt:variant>
        <vt:i4>5</vt:i4>
      </vt:variant>
      <vt:variant>
        <vt:lpwstr>http://eur-lex.europa.eu/eli/dec/191/33/oj/?locale=LV</vt:lpwstr>
      </vt:variant>
      <vt:variant>
        <vt:lpwstr/>
      </vt:variant>
      <vt:variant>
        <vt:i4>65602</vt:i4>
      </vt:variant>
      <vt:variant>
        <vt:i4>612</vt:i4>
      </vt:variant>
      <vt:variant>
        <vt:i4>0</vt:i4>
      </vt:variant>
      <vt:variant>
        <vt:i4>5</vt:i4>
      </vt:variant>
      <vt:variant>
        <vt:lpwstr>https://m.likumi.lv/ta/id/296001-grozijumi-sabiedrisko-pakalpojumu-regulesanas-komisijas-2013-gada-26-junija-lemuma-nr-1-4-tikla-kodekss-</vt:lpwstr>
      </vt:variant>
      <vt:variant>
        <vt:lpwstr/>
      </vt:variant>
      <vt:variant>
        <vt:i4>4194308</vt:i4>
      </vt:variant>
      <vt:variant>
        <vt:i4>609</vt:i4>
      </vt:variant>
      <vt:variant>
        <vt:i4>0</vt:i4>
      </vt:variant>
      <vt:variant>
        <vt:i4>5</vt:i4>
      </vt:variant>
      <vt:variant>
        <vt:lpwstr>https://m.likumi.lv/ta/id/307262-grozijumi-sabiedrisko-pakalpojumu-regulesanas-komisijas-2013-gada-26-junija-lemuma-nr-1-4-tikla-kodekss-elektroenergijas-nozare-</vt:lpwstr>
      </vt:variant>
      <vt:variant>
        <vt:lpwstr/>
      </vt:variant>
      <vt:variant>
        <vt:i4>5308441</vt:i4>
      </vt:variant>
      <vt:variant>
        <vt:i4>606</vt:i4>
      </vt:variant>
      <vt:variant>
        <vt:i4>0</vt:i4>
      </vt:variant>
      <vt:variant>
        <vt:i4>5</vt:i4>
      </vt:variant>
      <vt:variant>
        <vt:lpwstr>http://eur-lex.europa.eu/eli/dec/191/33/oj/?locale=LV</vt:lpwstr>
      </vt:variant>
      <vt:variant>
        <vt:lpwstr/>
      </vt:variant>
      <vt:variant>
        <vt:i4>65602</vt:i4>
      </vt:variant>
      <vt:variant>
        <vt:i4>603</vt:i4>
      </vt:variant>
      <vt:variant>
        <vt:i4>0</vt:i4>
      </vt:variant>
      <vt:variant>
        <vt:i4>5</vt:i4>
      </vt:variant>
      <vt:variant>
        <vt:lpwstr>https://m.likumi.lv/ta/id/296001-grozijumi-sabiedrisko-pakalpojumu-regulesanas-komisijas-2013-gada-26-junija-lemuma-nr-1-4-tikla-kodekss-</vt:lpwstr>
      </vt:variant>
      <vt:variant>
        <vt:lpwstr/>
      </vt:variant>
      <vt:variant>
        <vt:i4>7798865</vt:i4>
      </vt:variant>
      <vt:variant>
        <vt:i4>600</vt:i4>
      </vt:variant>
      <vt:variant>
        <vt:i4>0</vt:i4>
      </vt:variant>
      <vt:variant>
        <vt:i4>5</vt:i4>
      </vt:variant>
      <vt:variant>
        <vt:lpwstr>https://m.likumi.lv/ta/id/257943</vt:lpwstr>
      </vt:variant>
      <vt:variant>
        <vt:lpwstr>p90_2</vt:lpwstr>
      </vt:variant>
      <vt:variant>
        <vt:i4>6160460</vt:i4>
      </vt:variant>
      <vt:variant>
        <vt:i4>597</vt:i4>
      </vt:variant>
      <vt:variant>
        <vt:i4>0</vt:i4>
      </vt:variant>
      <vt:variant>
        <vt:i4>5</vt:i4>
      </vt:variant>
      <vt:variant>
        <vt:lpwstr>https://m.likumi.lv/doc.php?id=%20307262</vt:lpwstr>
      </vt:variant>
      <vt:variant>
        <vt:lpwstr/>
      </vt:variant>
      <vt:variant>
        <vt:i4>2818104</vt:i4>
      </vt:variant>
      <vt:variant>
        <vt:i4>594</vt:i4>
      </vt:variant>
      <vt:variant>
        <vt:i4>0</vt:i4>
      </vt:variant>
      <vt:variant>
        <vt:i4>5</vt:i4>
      </vt:variant>
      <vt:variant>
        <vt:lpwstr>https://m.likumi.lv/ta/id/257943-tikla-kodekss-elektroenergijas-nozare/redakcijas-datums/2019/09/01</vt:lpwstr>
      </vt:variant>
      <vt:variant>
        <vt:lpwstr/>
      </vt:variant>
      <vt:variant>
        <vt:i4>4194308</vt:i4>
      </vt:variant>
      <vt:variant>
        <vt:i4>591</vt:i4>
      </vt:variant>
      <vt:variant>
        <vt:i4>0</vt:i4>
      </vt:variant>
      <vt:variant>
        <vt:i4>5</vt:i4>
      </vt:variant>
      <vt:variant>
        <vt:lpwstr>https://m.likumi.lv/ta/id/307262-grozijumi-sabiedrisko-pakalpojumu-regulesanas-komisijas-2013-gada-26-junija-lemuma-nr-1-4-tikla-kodekss-elektroenergijas-nozare-</vt:lpwstr>
      </vt:variant>
      <vt:variant>
        <vt:lpwstr/>
      </vt:variant>
      <vt:variant>
        <vt:i4>5308441</vt:i4>
      </vt:variant>
      <vt:variant>
        <vt:i4>588</vt:i4>
      </vt:variant>
      <vt:variant>
        <vt:i4>0</vt:i4>
      </vt:variant>
      <vt:variant>
        <vt:i4>5</vt:i4>
      </vt:variant>
      <vt:variant>
        <vt:lpwstr>http://eur-lex.europa.eu/eli/dec/191/33/oj/?locale=LV</vt:lpwstr>
      </vt:variant>
      <vt:variant>
        <vt:lpwstr/>
      </vt:variant>
      <vt:variant>
        <vt:i4>65602</vt:i4>
      </vt:variant>
      <vt:variant>
        <vt:i4>585</vt:i4>
      </vt:variant>
      <vt:variant>
        <vt:i4>0</vt:i4>
      </vt:variant>
      <vt:variant>
        <vt:i4>5</vt:i4>
      </vt:variant>
      <vt:variant>
        <vt:lpwstr>https://m.likumi.lv/ta/id/296001-grozijumi-sabiedrisko-pakalpojumu-regulesanas-komisijas-2013-gada-26-junija-lemuma-nr-1-4-tikla-kodekss-</vt:lpwstr>
      </vt:variant>
      <vt:variant>
        <vt:lpwstr/>
      </vt:variant>
      <vt:variant>
        <vt:i4>1310724</vt:i4>
      </vt:variant>
      <vt:variant>
        <vt:i4>582</vt:i4>
      </vt:variant>
      <vt:variant>
        <vt:i4>0</vt:i4>
      </vt:variant>
      <vt:variant>
        <vt:i4>5</vt:i4>
      </vt:variant>
      <vt:variant>
        <vt:lpwstr>https://m.likumi.lv/ta/id/257943</vt:lpwstr>
      </vt:variant>
      <vt:variant>
        <vt:lpwstr>piel8</vt:lpwstr>
      </vt:variant>
      <vt:variant>
        <vt:i4>5308441</vt:i4>
      </vt:variant>
      <vt:variant>
        <vt:i4>579</vt:i4>
      </vt:variant>
      <vt:variant>
        <vt:i4>0</vt:i4>
      </vt:variant>
      <vt:variant>
        <vt:i4>5</vt:i4>
      </vt:variant>
      <vt:variant>
        <vt:lpwstr>http://eur-lex.europa.eu/eli/dec/191/33/oj/?locale=LV</vt:lpwstr>
      </vt:variant>
      <vt:variant>
        <vt:lpwstr/>
      </vt:variant>
      <vt:variant>
        <vt:i4>65602</vt:i4>
      </vt:variant>
      <vt:variant>
        <vt:i4>576</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573</vt:i4>
      </vt:variant>
      <vt:variant>
        <vt:i4>0</vt:i4>
      </vt:variant>
      <vt:variant>
        <vt:i4>5</vt:i4>
      </vt:variant>
      <vt:variant>
        <vt:lpwstr>http://eur-lex.europa.eu/eli/dec/191/33/oj/?locale=LV</vt:lpwstr>
      </vt:variant>
      <vt:variant>
        <vt:lpwstr/>
      </vt:variant>
      <vt:variant>
        <vt:i4>65602</vt:i4>
      </vt:variant>
      <vt:variant>
        <vt:i4>570</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567</vt:i4>
      </vt:variant>
      <vt:variant>
        <vt:i4>0</vt:i4>
      </vt:variant>
      <vt:variant>
        <vt:i4>5</vt:i4>
      </vt:variant>
      <vt:variant>
        <vt:lpwstr>http://eur-lex.europa.eu/eli/dec/191/33/oj/?locale=LV</vt:lpwstr>
      </vt:variant>
      <vt:variant>
        <vt:lpwstr/>
      </vt:variant>
      <vt:variant>
        <vt:i4>65602</vt:i4>
      </vt:variant>
      <vt:variant>
        <vt:i4>564</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561</vt:i4>
      </vt:variant>
      <vt:variant>
        <vt:i4>0</vt:i4>
      </vt:variant>
      <vt:variant>
        <vt:i4>5</vt:i4>
      </vt:variant>
      <vt:variant>
        <vt:lpwstr>http://eur-lex.europa.eu/eli/dec/191/33/oj/?locale=LV</vt:lpwstr>
      </vt:variant>
      <vt:variant>
        <vt:lpwstr/>
      </vt:variant>
      <vt:variant>
        <vt:i4>65602</vt:i4>
      </vt:variant>
      <vt:variant>
        <vt:i4>558</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555</vt:i4>
      </vt:variant>
      <vt:variant>
        <vt:i4>0</vt:i4>
      </vt:variant>
      <vt:variant>
        <vt:i4>5</vt:i4>
      </vt:variant>
      <vt:variant>
        <vt:lpwstr>http://eur-lex.europa.eu/eli/dec/191/33/oj/?locale=LV</vt:lpwstr>
      </vt:variant>
      <vt:variant>
        <vt:lpwstr/>
      </vt:variant>
      <vt:variant>
        <vt:i4>65602</vt:i4>
      </vt:variant>
      <vt:variant>
        <vt:i4>552</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549</vt:i4>
      </vt:variant>
      <vt:variant>
        <vt:i4>0</vt:i4>
      </vt:variant>
      <vt:variant>
        <vt:i4>5</vt:i4>
      </vt:variant>
      <vt:variant>
        <vt:lpwstr>http://eur-lex.europa.eu/eli/dec/191/33/oj/?locale=LV</vt:lpwstr>
      </vt:variant>
      <vt:variant>
        <vt:lpwstr/>
      </vt:variant>
      <vt:variant>
        <vt:i4>65602</vt:i4>
      </vt:variant>
      <vt:variant>
        <vt:i4>546</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543</vt:i4>
      </vt:variant>
      <vt:variant>
        <vt:i4>0</vt:i4>
      </vt:variant>
      <vt:variant>
        <vt:i4>5</vt:i4>
      </vt:variant>
      <vt:variant>
        <vt:lpwstr>http://eur-lex.europa.eu/eli/dec/191/33/oj/?locale=LV</vt:lpwstr>
      </vt:variant>
      <vt:variant>
        <vt:lpwstr/>
      </vt:variant>
      <vt:variant>
        <vt:i4>65602</vt:i4>
      </vt:variant>
      <vt:variant>
        <vt:i4>540</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537</vt:i4>
      </vt:variant>
      <vt:variant>
        <vt:i4>0</vt:i4>
      </vt:variant>
      <vt:variant>
        <vt:i4>5</vt:i4>
      </vt:variant>
      <vt:variant>
        <vt:lpwstr>http://eur-lex.europa.eu/eli/dec/191/33/oj/?locale=LV</vt:lpwstr>
      </vt:variant>
      <vt:variant>
        <vt:lpwstr/>
      </vt:variant>
      <vt:variant>
        <vt:i4>65602</vt:i4>
      </vt:variant>
      <vt:variant>
        <vt:i4>534</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531</vt:i4>
      </vt:variant>
      <vt:variant>
        <vt:i4>0</vt:i4>
      </vt:variant>
      <vt:variant>
        <vt:i4>5</vt:i4>
      </vt:variant>
      <vt:variant>
        <vt:lpwstr>http://eur-lex.europa.eu/eli/dec/191/33/oj/?locale=LV</vt:lpwstr>
      </vt:variant>
      <vt:variant>
        <vt:lpwstr/>
      </vt:variant>
      <vt:variant>
        <vt:i4>65602</vt:i4>
      </vt:variant>
      <vt:variant>
        <vt:i4>528</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525</vt:i4>
      </vt:variant>
      <vt:variant>
        <vt:i4>0</vt:i4>
      </vt:variant>
      <vt:variant>
        <vt:i4>5</vt:i4>
      </vt:variant>
      <vt:variant>
        <vt:lpwstr>http://eur-lex.europa.eu/eli/dec/191/33/oj/?locale=LV</vt:lpwstr>
      </vt:variant>
      <vt:variant>
        <vt:lpwstr/>
      </vt:variant>
      <vt:variant>
        <vt:i4>65602</vt:i4>
      </vt:variant>
      <vt:variant>
        <vt:i4>522</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519</vt:i4>
      </vt:variant>
      <vt:variant>
        <vt:i4>0</vt:i4>
      </vt:variant>
      <vt:variant>
        <vt:i4>5</vt:i4>
      </vt:variant>
      <vt:variant>
        <vt:lpwstr>http://eur-lex.europa.eu/eli/dec/191/33/oj/?locale=LV</vt:lpwstr>
      </vt:variant>
      <vt:variant>
        <vt:lpwstr/>
      </vt:variant>
      <vt:variant>
        <vt:i4>65602</vt:i4>
      </vt:variant>
      <vt:variant>
        <vt:i4>516</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513</vt:i4>
      </vt:variant>
      <vt:variant>
        <vt:i4>0</vt:i4>
      </vt:variant>
      <vt:variant>
        <vt:i4>5</vt:i4>
      </vt:variant>
      <vt:variant>
        <vt:lpwstr>http://eur-lex.europa.eu/eli/dec/191/33/oj/?locale=LV</vt:lpwstr>
      </vt:variant>
      <vt:variant>
        <vt:lpwstr/>
      </vt:variant>
      <vt:variant>
        <vt:i4>65602</vt:i4>
      </vt:variant>
      <vt:variant>
        <vt:i4>510</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507</vt:i4>
      </vt:variant>
      <vt:variant>
        <vt:i4>0</vt:i4>
      </vt:variant>
      <vt:variant>
        <vt:i4>5</vt:i4>
      </vt:variant>
      <vt:variant>
        <vt:lpwstr>http://eur-lex.europa.eu/eli/dec/191/33/oj/?locale=LV</vt:lpwstr>
      </vt:variant>
      <vt:variant>
        <vt:lpwstr/>
      </vt:variant>
      <vt:variant>
        <vt:i4>65602</vt:i4>
      </vt:variant>
      <vt:variant>
        <vt:i4>504</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501</vt:i4>
      </vt:variant>
      <vt:variant>
        <vt:i4>0</vt:i4>
      </vt:variant>
      <vt:variant>
        <vt:i4>5</vt:i4>
      </vt:variant>
      <vt:variant>
        <vt:lpwstr>http://eur-lex.europa.eu/eli/dec/191/33/oj/?locale=LV</vt:lpwstr>
      </vt:variant>
      <vt:variant>
        <vt:lpwstr/>
      </vt:variant>
      <vt:variant>
        <vt:i4>65602</vt:i4>
      </vt:variant>
      <vt:variant>
        <vt:i4>498</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495</vt:i4>
      </vt:variant>
      <vt:variant>
        <vt:i4>0</vt:i4>
      </vt:variant>
      <vt:variant>
        <vt:i4>5</vt:i4>
      </vt:variant>
      <vt:variant>
        <vt:lpwstr>http://eur-lex.europa.eu/eli/dec/191/33/oj/?locale=LV</vt:lpwstr>
      </vt:variant>
      <vt:variant>
        <vt:lpwstr/>
      </vt:variant>
      <vt:variant>
        <vt:i4>65602</vt:i4>
      </vt:variant>
      <vt:variant>
        <vt:i4>492</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489</vt:i4>
      </vt:variant>
      <vt:variant>
        <vt:i4>0</vt:i4>
      </vt:variant>
      <vt:variant>
        <vt:i4>5</vt:i4>
      </vt:variant>
      <vt:variant>
        <vt:lpwstr>http://eur-lex.europa.eu/eli/dec/191/33/oj/?locale=LV</vt:lpwstr>
      </vt:variant>
      <vt:variant>
        <vt:lpwstr/>
      </vt:variant>
      <vt:variant>
        <vt:i4>65602</vt:i4>
      </vt:variant>
      <vt:variant>
        <vt:i4>486</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483</vt:i4>
      </vt:variant>
      <vt:variant>
        <vt:i4>0</vt:i4>
      </vt:variant>
      <vt:variant>
        <vt:i4>5</vt:i4>
      </vt:variant>
      <vt:variant>
        <vt:lpwstr>http://eur-lex.europa.eu/eli/dec/191/33/oj/?locale=LV</vt:lpwstr>
      </vt:variant>
      <vt:variant>
        <vt:lpwstr/>
      </vt:variant>
      <vt:variant>
        <vt:i4>65602</vt:i4>
      </vt:variant>
      <vt:variant>
        <vt:i4>480</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477</vt:i4>
      </vt:variant>
      <vt:variant>
        <vt:i4>0</vt:i4>
      </vt:variant>
      <vt:variant>
        <vt:i4>5</vt:i4>
      </vt:variant>
      <vt:variant>
        <vt:lpwstr>http://eur-lex.europa.eu/eli/dec/191/33/oj/?locale=LV</vt:lpwstr>
      </vt:variant>
      <vt:variant>
        <vt:lpwstr/>
      </vt:variant>
      <vt:variant>
        <vt:i4>65602</vt:i4>
      </vt:variant>
      <vt:variant>
        <vt:i4>474</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471</vt:i4>
      </vt:variant>
      <vt:variant>
        <vt:i4>0</vt:i4>
      </vt:variant>
      <vt:variant>
        <vt:i4>5</vt:i4>
      </vt:variant>
      <vt:variant>
        <vt:lpwstr>http://eur-lex.europa.eu/eli/dec/191/33/oj/?locale=LV</vt:lpwstr>
      </vt:variant>
      <vt:variant>
        <vt:lpwstr/>
      </vt:variant>
      <vt:variant>
        <vt:i4>65602</vt:i4>
      </vt:variant>
      <vt:variant>
        <vt:i4>468</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465</vt:i4>
      </vt:variant>
      <vt:variant>
        <vt:i4>0</vt:i4>
      </vt:variant>
      <vt:variant>
        <vt:i4>5</vt:i4>
      </vt:variant>
      <vt:variant>
        <vt:lpwstr>http://eur-lex.europa.eu/eli/dec/191/33/oj/?locale=LV</vt:lpwstr>
      </vt:variant>
      <vt:variant>
        <vt:lpwstr/>
      </vt:variant>
      <vt:variant>
        <vt:i4>65602</vt:i4>
      </vt:variant>
      <vt:variant>
        <vt:i4>462</vt:i4>
      </vt:variant>
      <vt:variant>
        <vt:i4>0</vt:i4>
      </vt:variant>
      <vt:variant>
        <vt:i4>5</vt:i4>
      </vt:variant>
      <vt:variant>
        <vt:lpwstr>https://m.likumi.lv/ta/id/296001-grozijumi-sabiedrisko-pakalpojumu-regulesanas-komisijas-2013-gada-26-junija-lemuma-nr-1-4-tikla-kodekss-</vt:lpwstr>
      </vt:variant>
      <vt:variant>
        <vt:lpwstr/>
      </vt:variant>
      <vt:variant>
        <vt:i4>5308441</vt:i4>
      </vt:variant>
      <vt:variant>
        <vt:i4>459</vt:i4>
      </vt:variant>
      <vt:variant>
        <vt:i4>0</vt:i4>
      </vt:variant>
      <vt:variant>
        <vt:i4>5</vt:i4>
      </vt:variant>
      <vt:variant>
        <vt:lpwstr>http://eur-lex.europa.eu/eli/dec/191/33/oj/?locale=LV</vt:lpwstr>
      </vt:variant>
      <vt:variant>
        <vt:lpwstr/>
      </vt:variant>
      <vt:variant>
        <vt:i4>65602</vt:i4>
      </vt:variant>
      <vt:variant>
        <vt:i4>456</vt:i4>
      </vt:variant>
      <vt:variant>
        <vt:i4>0</vt:i4>
      </vt:variant>
      <vt:variant>
        <vt:i4>5</vt:i4>
      </vt:variant>
      <vt:variant>
        <vt:lpwstr>https://m.likumi.lv/ta/id/296001-grozijumi-sabiedrisko-pakalpojumu-regulesanas-komisijas-2013-gada-26-junija-lemuma-nr-1-4-tikla-kodekss-</vt:lpwstr>
      </vt:variant>
      <vt:variant>
        <vt:lpwstr/>
      </vt:variant>
      <vt:variant>
        <vt:i4>5439516</vt:i4>
      </vt:variant>
      <vt:variant>
        <vt:i4>453</vt:i4>
      </vt:variant>
      <vt:variant>
        <vt:i4>0</vt:i4>
      </vt:variant>
      <vt:variant>
        <vt:i4>5</vt:i4>
      </vt:variant>
      <vt:variant>
        <vt:lpwstr>http://eur-lex.europa.eu/eli/dec/191/16/oj/?locale=LV</vt:lpwstr>
      </vt:variant>
      <vt:variant>
        <vt:lpwstr/>
      </vt:variant>
      <vt:variant>
        <vt:i4>4194310</vt:i4>
      </vt:variant>
      <vt:variant>
        <vt:i4>450</vt:i4>
      </vt:variant>
      <vt:variant>
        <vt:i4>0</vt:i4>
      </vt:variant>
      <vt:variant>
        <vt:i4>5</vt:i4>
      </vt:variant>
      <vt:variant>
        <vt:lpwstr>https://m.likumi.lv/ta/id/311223-grozijumi-sabiedrisko-pakalpojumu-regulesanas-komisijas-2013-gada-26-junija-lemuma-nr-1-4-tikla-kodekss-elektroenergijas-nozare-</vt:lpwstr>
      </vt:variant>
      <vt:variant>
        <vt:lpwstr/>
      </vt:variant>
      <vt:variant>
        <vt:i4>5439516</vt:i4>
      </vt:variant>
      <vt:variant>
        <vt:i4>447</vt:i4>
      </vt:variant>
      <vt:variant>
        <vt:i4>0</vt:i4>
      </vt:variant>
      <vt:variant>
        <vt:i4>5</vt:i4>
      </vt:variant>
      <vt:variant>
        <vt:lpwstr>http://eur-lex.europa.eu/eli/dec/191/16/oj/?locale=LV</vt:lpwstr>
      </vt:variant>
      <vt:variant>
        <vt:lpwstr/>
      </vt:variant>
      <vt:variant>
        <vt:i4>4194310</vt:i4>
      </vt:variant>
      <vt:variant>
        <vt:i4>444</vt:i4>
      </vt:variant>
      <vt:variant>
        <vt:i4>0</vt:i4>
      </vt:variant>
      <vt:variant>
        <vt:i4>5</vt:i4>
      </vt:variant>
      <vt:variant>
        <vt:lpwstr>https://m.likumi.lv/ta/id/311223-grozijumi-sabiedrisko-pakalpojumu-regulesanas-komisijas-2013-gada-26-junija-lemuma-nr-1-4-tikla-kodekss-elektroenergijas-nozare-</vt:lpwstr>
      </vt:variant>
      <vt:variant>
        <vt:lpwstr/>
      </vt:variant>
      <vt:variant>
        <vt:i4>2556001</vt:i4>
      </vt:variant>
      <vt:variant>
        <vt:i4>441</vt:i4>
      </vt:variant>
      <vt:variant>
        <vt:i4>0</vt:i4>
      </vt:variant>
      <vt:variant>
        <vt:i4>5</vt:i4>
      </vt:variant>
      <vt:variant>
        <vt:lpwstr>https://m.likumi.lv/ta/id/257943</vt:lpwstr>
      </vt:variant>
      <vt:variant>
        <vt:lpwstr>p66</vt:lpwstr>
      </vt:variant>
      <vt:variant>
        <vt:i4>5111823</vt:i4>
      </vt:variant>
      <vt:variant>
        <vt:i4>438</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5111823</vt:i4>
      </vt:variant>
      <vt:variant>
        <vt:i4>435</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4194308</vt:i4>
      </vt:variant>
      <vt:variant>
        <vt:i4>432</vt:i4>
      </vt:variant>
      <vt:variant>
        <vt:i4>0</vt:i4>
      </vt:variant>
      <vt:variant>
        <vt:i4>5</vt:i4>
      </vt:variant>
      <vt:variant>
        <vt:lpwstr>https://m.likumi.lv/ta/id/307262-grozijumi-sabiedrisko-pakalpojumu-regulesanas-komisijas-2013-gada-26-junija-lemuma-nr-1-4-tikla-kodekss-elektroenergijas-nozare-</vt:lpwstr>
      </vt:variant>
      <vt:variant>
        <vt:lpwstr/>
      </vt:variant>
      <vt:variant>
        <vt:i4>5439516</vt:i4>
      </vt:variant>
      <vt:variant>
        <vt:i4>429</vt:i4>
      </vt:variant>
      <vt:variant>
        <vt:i4>0</vt:i4>
      </vt:variant>
      <vt:variant>
        <vt:i4>5</vt:i4>
      </vt:variant>
      <vt:variant>
        <vt:lpwstr>http://eur-lex.europa.eu/eli/dec/191/16/oj/?locale=LV</vt:lpwstr>
      </vt:variant>
      <vt:variant>
        <vt:lpwstr/>
      </vt:variant>
      <vt:variant>
        <vt:i4>4194310</vt:i4>
      </vt:variant>
      <vt:variant>
        <vt:i4>426</vt:i4>
      </vt:variant>
      <vt:variant>
        <vt:i4>0</vt:i4>
      </vt:variant>
      <vt:variant>
        <vt:i4>5</vt:i4>
      </vt:variant>
      <vt:variant>
        <vt:lpwstr>https://m.likumi.lv/ta/id/311223-grozijumi-sabiedrisko-pakalpojumu-regulesanas-komisijas-2013-gada-26-junija-lemuma-nr-1-4-tikla-kodekss-elektroenergijas-nozare-</vt:lpwstr>
      </vt:variant>
      <vt:variant>
        <vt:lpwstr/>
      </vt:variant>
      <vt:variant>
        <vt:i4>5111823</vt:i4>
      </vt:variant>
      <vt:variant>
        <vt:i4>423</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5111823</vt:i4>
      </vt:variant>
      <vt:variant>
        <vt:i4>420</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5111823</vt:i4>
      </vt:variant>
      <vt:variant>
        <vt:i4>417</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5439516</vt:i4>
      </vt:variant>
      <vt:variant>
        <vt:i4>414</vt:i4>
      </vt:variant>
      <vt:variant>
        <vt:i4>0</vt:i4>
      </vt:variant>
      <vt:variant>
        <vt:i4>5</vt:i4>
      </vt:variant>
      <vt:variant>
        <vt:lpwstr>http://eur-lex.europa.eu/eli/dec/191/16/oj/?locale=LV</vt:lpwstr>
      </vt:variant>
      <vt:variant>
        <vt:lpwstr/>
      </vt:variant>
      <vt:variant>
        <vt:i4>4194310</vt:i4>
      </vt:variant>
      <vt:variant>
        <vt:i4>411</vt:i4>
      </vt:variant>
      <vt:variant>
        <vt:i4>0</vt:i4>
      </vt:variant>
      <vt:variant>
        <vt:i4>5</vt:i4>
      </vt:variant>
      <vt:variant>
        <vt:lpwstr>https://m.likumi.lv/ta/id/311223-grozijumi-sabiedrisko-pakalpojumu-regulesanas-komisijas-2013-gada-26-junija-lemuma-nr-1-4-tikla-kodekss-elektroenergijas-nozare-</vt:lpwstr>
      </vt:variant>
      <vt:variant>
        <vt:lpwstr/>
      </vt:variant>
      <vt:variant>
        <vt:i4>1310724</vt:i4>
      </vt:variant>
      <vt:variant>
        <vt:i4>408</vt:i4>
      </vt:variant>
      <vt:variant>
        <vt:i4>0</vt:i4>
      </vt:variant>
      <vt:variant>
        <vt:i4>5</vt:i4>
      </vt:variant>
      <vt:variant>
        <vt:lpwstr>https://m.likumi.lv/ta/id/257943</vt:lpwstr>
      </vt:variant>
      <vt:variant>
        <vt:lpwstr>piel1</vt:lpwstr>
      </vt:variant>
      <vt:variant>
        <vt:i4>4194308</vt:i4>
      </vt:variant>
      <vt:variant>
        <vt:i4>405</vt:i4>
      </vt:variant>
      <vt:variant>
        <vt:i4>0</vt:i4>
      </vt:variant>
      <vt:variant>
        <vt:i4>5</vt:i4>
      </vt:variant>
      <vt:variant>
        <vt:lpwstr>https://m.likumi.lv/ta/id/307262-grozijumi-sabiedrisko-pakalpojumu-regulesanas-komisijas-2013-gada-26-junija-lemuma-nr-1-4-tikla-kodekss-elektroenergijas-nozare-</vt:lpwstr>
      </vt:variant>
      <vt:variant>
        <vt:lpwstr/>
      </vt:variant>
      <vt:variant>
        <vt:i4>5439513</vt:i4>
      </vt:variant>
      <vt:variant>
        <vt:i4>402</vt:i4>
      </vt:variant>
      <vt:variant>
        <vt:i4>0</vt:i4>
      </vt:variant>
      <vt:variant>
        <vt:i4>5</vt:i4>
      </vt:variant>
      <vt:variant>
        <vt:lpwstr>http://eur-lex.europa.eu/eli/dec/191/13/oj/?locale=LV</vt:lpwstr>
      </vt:variant>
      <vt:variant>
        <vt:lpwstr/>
      </vt:variant>
      <vt:variant>
        <vt:i4>4587531</vt:i4>
      </vt:variant>
      <vt:variant>
        <vt:i4>399</vt:i4>
      </vt:variant>
      <vt:variant>
        <vt:i4>0</vt:i4>
      </vt:variant>
      <vt:variant>
        <vt:i4>5</vt:i4>
      </vt:variant>
      <vt:variant>
        <vt:lpwstr>https://m.likumi.lv/ta/id/317493-grozijumi-sabiedrisko-pakalpojumu-regulesanas-komisijas-2013-gada-26-junija-lemuma-nr-1-4-tikla-kodekss-elektroenergijas-nozare-</vt:lpwstr>
      </vt:variant>
      <vt:variant>
        <vt:lpwstr/>
      </vt:variant>
      <vt:variant>
        <vt:i4>8192086</vt:i4>
      </vt:variant>
      <vt:variant>
        <vt:i4>396</vt:i4>
      </vt:variant>
      <vt:variant>
        <vt:i4>0</vt:i4>
      </vt:variant>
      <vt:variant>
        <vt:i4>5</vt:i4>
      </vt:variant>
      <vt:variant>
        <vt:lpwstr>https://m.likumi.lv/ta/id/257943</vt:lpwstr>
      </vt:variant>
      <vt:variant>
        <vt:lpwstr>p37_3</vt:lpwstr>
      </vt:variant>
      <vt:variant>
        <vt:i4>8192086</vt:i4>
      </vt:variant>
      <vt:variant>
        <vt:i4>393</vt:i4>
      </vt:variant>
      <vt:variant>
        <vt:i4>0</vt:i4>
      </vt:variant>
      <vt:variant>
        <vt:i4>5</vt:i4>
      </vt:variant>
      <vt:variant>
        <vt:lpwstr>https://m.likumi.lv/ta/id/257943</vt:lpwstr>
      </vt:variant>
      <vt:variant>
        <vt:lpwstr>p37_2</vt:lpwstr>
      </vt:variant>
      <vt:variant>
        <vt:i4>5439513</vt:i4>
      </vt:variant>
      <vt:variant>
        <vt:i4>390</vt:i4>
      </vt:variant>
      <vt:variant>
        <vt:i4>0</vt:i4>
      </vt:variant>
      <vt:variant>
        <vt:i4>5</vt:i4>
      </vt:variant>
      <vt:variant>
        <vt:lpwstr>http://eur-lex.europa.eu/eli/dec/191/13/oj/?locale=LV</vt:lpwstr>
      </vt:variant>
      <vt:variant>
        <vt:lpwstr/>
      </vt:variant>
      <vt:variant>
        <vt:i4>4587531</vt:i4>
      </vt:variant>
      <vt:variant>
        <vt:i4>387</vt:i4>
      </vt:variant>
      <vt:variant>
        <vt:i4>0</vt:i4>
      </vt:variant>
      <vt:variant>
        <vt:i4>5</vt:i4>
      </vt:variant>
      <vt:variant>
        <vt:lpwstr>https://m.likumi.lv/ta/id/317493-grozijumi-sabiedrisko-pakalpojumu-regulesanas-komisijas-2013-gada-26-junija-lemuma-nr-1-4-tikla-kodekss-elektroenergijas-nozare-</vt:lpwstr>
      </vt:variant>
      <vt:variant>
        <vt:lpwstr/>
      </vt:variant>
      <vt:variant>
        <vt:i4>4325456</vt:i4>
      </vt:variant>
      <vt:variant>
        <vt:i4>384</vt:i4>
      </vt:variant>
      <vt:variant>
        <vt:i4>0</vt:i4>
      </vt:variant>
      <vt:variant>
        <vt:i4>5</vt:i4>
      </vt:variant>
      <vt:variant>
        <vt:lpwstr>http://eur-lex.europa.eu/eli/reg/2016/1388/oj/?locale=LV</vt:lpwstr>
      </vt:variant>
      <vt:variant>
        <vt:lpwstr/>
      </vt:variant>
      <vt:variant>
        <vt:i4>5439513</vt:i4>
      </vt:variant>
      <vt:variant>
        <vt:i4>381</vt:i4>
      </vt:variant>
      <vt:variant>
        <vt:i4>0</vt:i4>
      </vt:variant>
      <vt:variant>
        <vt:i4>5</vt:i4>
      </vt:variant>
      <vt:variant>
        <vt:lpwstr>http://eur-lex.europa.eu/eli/dec/191/13/oj/?locale=LV</vt:lpwstr>
      </vt:variant>
      <vt:variant>
        <vt:lpwstr/>
      </vt:variant>
      <vt:variant>
        <vt:i4>4587531</vt:i4>
      </vt:variant>
      <vt:variant>
        <vt:i4>378</vt:i4>
      </vt:variant>
      <vt:variant>
        <vt:i4>0</vt:i4>
      </vt:variant>
      <vt:variant>
        <vt:i4>5</vt:i4>
      </vt:variant>
      <vt:variant>
        <vt:lpwstr>https://m.likumi.lv/ta/id/317493-grozijumi-sabiedrisko-pakalpojumu-regulesanas-komisijas-2013-gada-26-junija-lemuma-nr-1-4-tikla-kodekss-elektroenergijas-nozare-</vt:lpwstr>
      </vt:variant>
      <vt:variant>
        <vt:lpwstr/>
      </vt:variant>
      <vt:variant>
        <vt:i4>7274557</vt:i4>
      </vt:variant>
      <vt:variant>
        <vt:i4>375</vt:i4>
      </vt:variant>
      <vt:variant>
        <vt:i4>0</vt:i4>
      </vt:variant>
      <vt:variant>
        <vt:i4>5</vt:i4>
      </vt:variant>
      <vt:variant>
        <vt:lpwstr>http://eur-lex.europa.eu/eli/reg/2016/631/oj/?locale=LV</vt:lpwstr>
      </vt:variant>
      <vt:variant>
        <vt:lpwstr/>
      </vt:variant>
      <vt:variant>
        <vt:i4>5439516</vt:i4>
      </vt:variant>
      <vt:variant>
        <vt:i4>372</vt:i4>
      </vt:variant>
      <vt:variant>
        <vt:i4>0</vt:i4>
      </vt:variant>
      <vt:variant>
        <vt:i4>5</vt:i4>
      </vt:variant>
      <vt:variant>
        <vt:lpwstr>http://eur-lex.europa.eu/eli/dec/191/16/oj/?locale=LV</vt:lpwstr>
      </vt:variant>
      <vt:variant>
        <vt:lpwstr/>
      </vt:variant>
      <vt:variant>
        <vt:i4>4194310</vt:i4>
      </vt:variant>
      <vt:variant>
        <vt:i4>369</vt:i4>
      </vt:variant>
      <vt:variant>
        <vt:i4>0</vt:i4>
      </vt:variant>
      <vt:variant>
        <vt:i4>5</vt:i4>
      </vt:variant>
      <vt:variant>
        <vt:lpwstr>https://m.likumi.lv/ta/id/311223-grozijumi-sabiedrisko-pakalpojumu-regulesanas-komisijas-2013-gada-26-junija-lemuma-nr-1-4-tikla-kodekss-elektroenergijas-nozare-</vt:lpwstr>
      </vt:variant>
      <vt:variant>
        <vt:lpwstr/>
      </vt:variant>
      <vt:variant>
        <vt:i4>5439516</vt:i4>
      </vt:variant>
      <vt:variant>
        <vt:i4>366</vt:i4>
      </vt:variant>
      <vt:variant>
        <vt:i4>0</vt:i4>
      </vt:variant>
      <vt:variant>
        <vt:i4>5</vt:i4>
      </vt:variant>
      <vt:variant>
        <vt:lpwstr>http://eur-lex.europa.eu/eli/dec/191/16/oj/?locale=LV</vt:lpwstr>
      </vt:variant>
      <vt:variant>
        <vt:lpwstr/>
      </vt:variant>
      <vt:variant>
        <vt:i4>4194310</vt:i4>
      </vt:variant>
      <vt:variant>
        <vt:i4>363</vt:i4>
      </vt:variant>
      <vt:variant>
        <vt:i4>0</vt:i4>
      </vt:variant>
      <vt:variant>
        <vt:i4>5</vt:i4>
      </vt:variant>
      <vt:variant>
        <vt:lpwstr>https://m.likumi.lv/ta/id/311223-grozijumi-sabiedrisko-pakalpojumu-regulesanas-komisijas-2013-gada-26-junija-lemuma-nr-1-4-tikla-kodekss-elektroenergijas-nozare-</vt:lpwstr>
      </vt:variant>
      <vt:variant>
        <vt:lpwstr/>
      </vt:variant>
      <vt:variant>
        <vt:i4>2293857</vt:i4>
      </vt:variant>
      <vt:variant>
        <vt:i4>360</vt:i4>
      </vt:variant>
      <vt:variant>
        <vt:i4>0</vt:i4>
      </vt:variant>
      <vt:variant>
        <vt:i4>5</vt:i4>
      </vt:variant>
      <vt:variant>
        <vt:lpwstr>https://m.likumi.lv/ta/id/257943</vt:lpwstr>
      </vt:variant>
      <vt:variant>
        <vt:lpwstr>p2</vt:lpwstr>
      </vt:variant>
      <vt:variant>
        <vt:i4>5439516</vt:i4>
      </vt:variant>
      <vt:variant>
        <vt:i4>357</vt:i4>
      </vt:variant>
      <vt:variant>
        <vt:i4>0</vt:i4>
      </vt:variant>
      <vt:variant>
        <vt:i4>5</vt:i4>
      </vt:variant>
      <vt:variant>
        <vt:lpwstr>http://eur-lex.europa.eu/eli/dec/191/16/oj/?locale=LV</vt:lpwstr>
      </vt:variant>
      <vt:variant>
        <vt:lpwstr/>
      </vt:variant>
      <vt:variant>
        <vt:i4>4194310</vt:i4>
      </vt:variant>
      <vt:variant>
        <vt:i4>354</vt:i4>
      </vt:variant>
      <vt:variant>
        <vt:i4>0</vt:i4>
      </vt:variant>
      <vt:variant>
        <vt:i4>5</vt:i4>
      </vt:variant>
      <vt:variant>
        <vt:lpwstr>https://m.likumi.lv/ta/id/311223-grozijumi-sabiedrisko-pakalpojumu-regulesanas-komisijas-2013-gada-26-junija-lemuma-nr-1-4-tikla-kodekss-elektroenergijas-nozare-</vt:lpwstr>
      </vt:variant>
      <vt:variant>
        <vt:lpwstr/>
      </vt:variant>
      <vt:variant>
        <vt:i4>1310724</vt:i4>
      </vt:variant>
      <vt:variant>
        <vt:i4>351</vt:i4>
      </vt:variant>
      <vt:variant>
        <vt:i4>0</vt:i4>
      </vt:variant>
      <vt:variant>
        <vt:i4>5</vt:i4>
      </vt:variant>
      <vt:variant>
        <vt:lpwstr>https://m.likumi.lv/ta/id/257943</vt:lpwstr>
      </vt:variant>
      <vt:variant>
        <vt:lpwstr>piel1</vt:lpwstr>
      </vt:variant>
      <vt:variant>
        <vt:i4>5439513</vt:i4>
      </vt:variant>
      <vt:variant>
        <vt:i4>348</vt:i4>
      </vt:variant>
      <vt:variant>
        <vt:i4>0</vt:i4>
      </vt:variant>
      <vt:variant>
        <vt:i4>5</vt:i4>
      </vt:variant>
      <vt:variant>
        <vt:lpwstr>http://eur-lex.europa.eu/eli/dec/191/13/oj/?locale=LV</vt:lpwstr>
      </vt:variant>
      <vt:variant>
        <vt:lpwstr/>
      </vt:variant>
      <vt:variant>
        <vt:i4>4587531</vt:i4>
      </vt:variant>
      <vt:variant>
        <vt:i4>345</vt:i4>
      </vt:variant>
      <vt:variant>
        <vt:i4>0</vt:i4>
      </vt:variant>
      <vt:variant>
        <vt:i4>5</vt:i4>
      </vt:variant>
      <vt:variant>
        <vt:lpwstr>https://m.likumi.lv/ta/id/317493-grozijumi-sabiedrisko-pakalpojumu-regulesanas-komisijas-2013-gada-26-junija-lemuma-nr-1-4-tikla-kodekss-elektroenergijas-nozare-</vt:lpwstr>
      </vt:variant>
      <vt:variant>
        <vt:lpwstr/>
      </vt:variant>
      <vt:variant>
        <vt:i4>5439516</vt:i4>
      </vt:variant>
      <vt:variant>
        <vt:i4>342</vt:i4>
      </vt:variant>
      <vt:variant>
        <vt:i4>0</vt:i4>
      </vt:variant>
      <vt:variant>
        <vt:i4>5</vt:i4>
      </vt:variant>
      <vt:variant>
        <vt:lpwstr>http://eur-lex.europa.eu/eli/dec/191/16/oj/?locale=LV</vt:lpwstr>
      </vt:variant>
      <vt:variant>
        <vt:lpwstr/>
      </vt:variant>
      <vt:variant>
        <vt:i4>4194310</vt:i4>
      </vt:variant>
      <vt:variant>
        <vt:i4>339</vt:i4>
      </vt:variant>
      <vt:variant>
        <vt:i4>0</vt:i4>
      </vt:variant>
      <vt:variant>
        <vt:i4>5</vt:i4>
      </vt:variant>
      <vt:variant>
        <vt:lpwstr>https://m.likumi.lv/ta/id/311223-grozijumi-sabiedrisko-pakalpojumu-regulesanas-komisijas-2013-gada-26-junija-lemuma-nr-1-4-tikla-kodekss-elektroenergijas-nozare-</vt:lpwstr>
      </vt:variant>
      <vt:variant>
        <vt:lpwstr/>
      </vt:variant>
      <vt:variant>
        <vt:i4>4194308</vt:i4>
      </vt:variant>
      <vt:variant>
        <vt:i4>336</vt:i4>
      </vt:variant>
      <vt:variant>
        <vt:i4>0</vt:i4>
      </vt:variant>
      <vt:variant>
        <vt:i4>5</vt:i4>
      </vt:variant>
      <vt:variant>
        <vt:lpwstr>https://m.likumi.lv/ta/id/307262-grozijumi-sabiedrisko-pakalpojumu-regulesanas-komisijas-2013-gada-26-junija-lemuma-nr-1-4-tikla-kodekss-elektroenergijas-nozare-</vt:lpwstr>
      </vt:variant>
      <vt:variant>
        <vt:lpwstr/>
      </vt:variant>
      <vt:variant>
        <vt:i4>2490421</vt:i4>
      </vt:variant>
      <vt:variant>
        <vt:i4>333</vt:i4>
      </vt:variant>
      <vt:variant>
        <vt:i4>0</vt:i4>
      </vt:variant>
      <vt:variant>
        <vt:i4>5</vt:i4>
      </vt:variant>
      <vt:variant>
        <vt:lpwstr>https://m.likumi.lv/ta/id/257943</vt:lpwstr>
      </vt:variant>
      <vt:variant>
        <vt:lpwstr>piel12</vt:lpwstr>
      </vt:variant>
      <vt:variant>
        <vt:i4>5111891</vt:i4>
      </vt:variant>
      <vt:variant>
        <vt:i4>330</vt:i4>
      </vt:variant>
      <vt:variant>
        <vt:i4>0</vt:i4>
      </vt:variant>
      <vt:variant>
        <vt:i4>5</vt:i4>
      </vt:variant>
      <vt:variant>
        <vt:lpwstr>http://eur-lex.europa.eu/eli/reg/2017/2196/oj/?locale=LV</vt:lpwstr>
      </vt:variant>
      <vt:variant>
        <vt:lpwstr/>
      </vt:variant>
      <vt:variant>
        <vt:i4>5111891</vt:i4>
      </vt:variant>
      <vt:variant>
        <vt:i4>327</vt:i4>
      </vt:variant>
      <vt:variant>
        <vt:i4>0</vt:i4>
      </vt:variant>
      <vt:variant>
        <vt:i4>5</vt:i4>
      </vt:variant>
      <vt:variant>
        <vt:lpwstr>http://eur-lex.europa.eu/eli/reg/2017/2196/oj/?locale=LV</vt:lpwstr>
      </vt:variant>
      <vt:variant>
        <vt:lpwstr/>
      </vt:variant>
      <vt:variant>
        <vt:i4>5111823</vt:i4>
      </vt:variant>
      <vt:variant>
        <vt:i4>324</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5439516</vt:i4>
      </vt:variant>
      <vt:variant>
        <vt:i4>321</vt:i4>
      </vt:variant>
      <vt:variant>
        <vt:i4>0</vt:i4>
      </vt:variant>
      <vt:variant>
        <vt:i4>5</vt:i4>
      </vt:variant>
      <vt:variant>
        <vt:lpwstr>http://eur-lex.europa.eu/eli/dec/191/16/oj/?locale=LV</vt:lpwstr>
      </vt:variant>
      <vt:variant>
        <vt:lpwstr/>
      </vt:variant>
      <vt:variant>
        <vt:i4>4194310</vt:i4>
      </vt:variant>
      <vt:variant>
        <vt:i4>318</vt:i4>
      </vt:variant>
      <vt:variant>
        <vt:i4>0</vt:i4>
      </vt:variant>
      <vt:variant>
        <vt:i4>5</vt:i4>
      </vt:variant>
      <vt:variant>
        <vt:lpwstr>https://m.likumi.lv/ta/id/311223-grozijumi-sabiedrisko-pakalpojumu-regulesanas-komisijas-2013-gada-26-junija-lemuma-nr-1-4-tikla-kodekss-elektroenergijas-nozare-</vt:lpwstr>
      </vt:variant>
      <vt:variant>
        <vt:lpwstr/>
      </vt:variant>
      <vt:variant>
        <vt:i4>2293887</vt:i4>
      </vt:variant>
      <vt:variant>
        <vt:i4>315</vt:i4>
      </vt:variant>
      <vt:variant>
        <vt:i4>0</vt:i4>
      </vt:variant>
      <vt:variant>
        <vt:i4>5</vt:i4>
      </vt:variant>
      <vt:variant>
        <vt:lpwstr>https://m.likumi.lv/ta/id/257943</vt:lpwstr>
      </vt:variant>
      <vt:variant>
        <vt:lpwstr>n2</vt:lpwstr>
      </vt:variant>
      <vt:variant>
        <vt:i4>1310724</vt:i4>
      </vt:variant>
      <vt:variant>
        <vt:i4>312</vt:i4>
      </vt:variant>
      <vt:variant>
        <vt:i4>0</vt:i4>
      </vt:variant>
      <vt:variant>
        <vt:i4>5</vt:i4>
      </vt:variant>
      <vt:variant>
        <vt:lpwstr>https://m.likumi.lv/ta/id/257943</vt:lpwstr>
      </vt:variant>
      <vt:variant>
        <vt:lpwstr>piel1</vt:lpwstr>
      </vt:variant>
      <vt:variant>
        <vt:i4>4194308</vt:i4>
      </vt:variant>
      <vt:variant>
        <vt:i4>309</vt:i4>
      </vt:variant>
      <vt:variant>
        <vt:i4>0</vt:i4>
      </vt:variant>
      <vt:variant>
        <vt:i4>5</vt:i4>
      </vt:variant>
      <vt:variant>
        <vt:lpwstr>https://m.likumi.lv/ta/id/307262-grozijumi-sabiedrisko-pakalpojumu-regulesanas-komisijas-2013-gada-26-junija-lemuma-nr-1-4-tikla-kodekss-elektroenergijas-nozare-</vt:lpwstr>
      </vt:variant>
      <vt:variant>
        <vt:lpwstr/>
      </vt:variant>
      <vt:variant>
        <vt:i4>5111823</vt:i4>
      </vt:variant>
      <vt:variant>
        <vt:i4>306</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5439516</vt:i4>
      </vt:variant>
      <vt:variant>
        <vt:i4>303</vt:i4>
      </vt:variant>
      <vt:variant>
        <vt:i4>0</vt:i4>
      </vt:variant>
      <vt:variant>
        <vt:i4>5</vt:i4>
      </vt:variant>
      <vt:variant>
        <vt:lpwstr>http://eur-lex.europa.eu/eli/dec/191/16/oj/?locale=LV</vt:lpwstr>
      </vt:variant>
      <vt:variant>
        <vt:lpwstr/>
      </vt:variant>
      <vt:variant>
        <vt:i4>4194310</vt:i4>
      </vt:variant>
      <vt:variant>
        <vt:i4>300</vt:i4>
      </vt:variant>
      <vt:variant>
        <vt:i4>0</vt:i4>
      </vt:variant>
      <vt:variant>
        <vt:i4>5</vt:i4>
      </vt:variant>
      <vt:variant>
        <vt:lpwstr>https://m.likumi.lv/ta/id/311223-grozijumi-sabiedrisko-pakalpojumu-regulesanas-komisijas-2013-gada-26-junija-lemuma-nr-1-4-tikla-kodekss-elektroenergijas-nozare-</vt:lpwstr>
      </vt:variant>
      <vt:variant>
        <vt:lpwstr/>
      </vt:variant>
      <vt:variant>
        <vt:i4>5439513</vt:i4>
      </vt:variant>
      <vt:variant>
        <vt:i4>297</vt:i4>
      </vt:variant>
      <vt:variant>
        <vt:i4>0</vt:i4>
      </vt:variant>
      <vt:variant>
        <vt:i4>5</vt:i4>
      </vt:variant>
      <vt:variant>
        <vt:lpwstr>http://eur-lex.europa.eu/eli/dec/191/13/oj/?locale=LV</vt:lpwstr>
      </vt:variant>
      <vt:variant>
        <vt:lpwstr/>
      </vt:variant>
      <vt:variant>
        <vt:i4>4587531</vt:i4>
      </vt:variant>
      <vt:variant>
        <vt:i4>294</vt:i4>
      </vt:variant>
      <vt:variant>
        <vt:i4>0</vt:i4>
      </vt:variant>
      <vt:variant>
        <vt:i4>5</vt:i4>
      </vt:variant>
      <vt:variant>
        <vt:lpwstr>https://m.likumi.lv/ta/id/317493-grozijumi-sabiedrisko-pakalpojumu-regulesanas-komisijas-2013-gada-26-junija-lemuma-nr-1-4-tikla-kodekss-elektroenergijas-nozare-</vt:lpwstr>
      </vt:variant>
      <vt:variant>
        <vt:lpwstr/>
      </vt:variant>
      <vt:variant>
        <vt:i4>5111823</vt:i4>
      </vt:variant>
      <vt:variant>
        <vt:i4>291</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5439513</vt:i4>
      </vt:variant>
      <vt:variant>
        <vt:i4>288</vt:i4>
      </vt:variant>
      <vt:variant>
        <vt:i4>0</vt:i4>
      </vt:variant>
      <vt:variant>
        <vt:i4>5</vt:i4>
      </vt:variant>
      <vt:variant>
        <vt:lpwstr>http://eur-lex.europa.eu/eli/dec/191/13/oj/?locale=LV</vt:lpwstr>
      </vt:variant>
      <vt:variant>
        <vt:lpwstr/>
      </vt:variant>
      <vt:variant>
        <vt:i4>4587531</vt:i4>
      </vt:variant>
      <vt:variant>
        <vt:i4>285</vt:i4>
      </vt:variant>
      <vt:variant>
        <vt:i4>0</vt:i4>
      </vt:variant>
      <vt:variant>
        <vt:i4>5</vt:i4>
      </vt:variant>
      <vt:variant>
        <vt:lpwstr>https://m.likumi.lv/ta/id/317493-grozijumi-sabiedrisko-pakalpojumu-regulesanas-komisijas-2013-gada-26-junija-lemuma-nr-1-4-tikla-kodekss-elektroenergijas-nozare-</vt:lpwstr>
      </vt:variant>
      <vt:variant>
        <vt:lpwstr/>
      </vt:variant>
      <vt:variant>
        <vt:i4>5439513</vt:i4>
      </vt:variant>
      <vt:variant>
        <vt:i4>282</vt:i4>
      </vt:variant>
      <vt:variant>
        <vt:i4>0</vt:i4>
      </vt:variant>
      <vt:variant>
        <vt:i4>5</vt:i4>
      </vt:variant>
      <vt:variant>
        <vt:lpwstr>http://eur-lex.europa.eu/eli/dec/191/13/oj/?locale=LV</vt:lpwstr>
      </vt:variant>
      <vt:variant>
        <vt:lpwstr/>
      </vt:variant>
      <vt:variant>
        <vt:i4>4587531</vt:i4>
      </vt:variant>
      <vt:variant>
        <vt:i4>279</vt:i4>
      </vt:variant>
      <vt:variant>
        <vt:i4>0</vt:i4>
      </vt:variant>
      <vt:variant>
        <vt:i4>5</vt:i4>
      </vt:variant>
      <vt:variant>
        <vt:lpwstr>https://m.likumi.lv/ta/id/317493-grozijumi-sabiedrisko-pakalpojumu-regulesanas-komisijas-2013-gada-26-junija-lemuma-nr-1-4-tikla-kodekss-elektroenergijas-nozare-</vt:lpwstr>
      </vt:variant>
      <vt:variant>
        <vt:lpwstr/>
      </vt:variant>
      <vt:variant>
        <vt:i4>5439516</vt:i4>
      </vt:variant>
      <vt:variant>
        <vt:i4>276</vt:i4>
      </vt:variant>
      <vt:variant>
        <vt:i4>0</vt:i4>
      </vt:variant>
      <vt:variant>
        <vt:i4>5</vt:i4>
      </vt:variant>
      <vt:variant>
        <vt:lpwstr>http://eur-lex.europa.eu/eli/dec/191/16/oj/?locale=LV</vt:lpwstr>
      </vt:variant>
      <vt:variant>
        <vt:lpwstr/>
      </vt:variant>
      <vt:variant>
        <vt:i4>4194310</vt:i4>
      </vt:variant>
      <vt:variant>
        <vt:i4>273</vt:i4>
      </vt:variant>
      <vt:variant>
        <vt:i4>0</vt:i4>
      </vt:variant>
      <vt:variant>
        <vt:i4>5</vt:i4>
      </vt:variant>
      <vt:variant>
        <vt:lpwstr>https://m.likumi.lv/ta/id/311223-grozijumi-sabiedrisko-pakalpojumu-regulesanas-komisijas-2013-gada-26-junija-lemuma-nr-1-4-tikla-kodekss-elektroenergijas-nozare-</vt:lpwstr>
      </vt:variant>
      <vt:variant>
        <vt:lpwstr/>
      </vt:variant>
      <vt:variant>
        <vt:i4>5439513</vt:i4>
      </vt:variant>
      <vt:variant>
        <vt:i4>270</vt:i4>
      </vt:variant>
      <vt:variant>
        <vt:i4>0</vt:i4>
      </vt:variant>
      <vt:variant>
        <vt:i4>5</vt:i4>
      </vt:variant>
      <vt:variant>
        <vt:lpwstr>http://eur-lex.europa.eu/eli/dec/191/13/oj/?locale=LV</vt:lpwstr>
      </vt:variant>
      <vt:variant>
        <vt:lpwstr/>
      </vt:variant>
      <vt:variant>
        <vt:i4>4587531</vt:i4>
      </vt:variant>
      <vt:variant>
        <vt:i4>267</vt:i4>
      </vt:variant>
      <vt:variant>
        <vt:i4>0</vt:i4>
      </vt:variant>
      <vt:variant>
        <vt:i4>5</vt:i4>
      </vt:variant>
      <vt:variant>
        <vt:lpwstr>https://m.likumi.lv/ta/id/317493-grozijumi-sabiedrisko-pakalpojumu-regulesanas-komisijas-2013-gada-26-junija-lemuma-nr-1-4-tikla-kodekss-elektroenergijas-nozare-</vt:lpwstr>
      </vt:variant>
      <vt:variant>
        <vt:lpwstr/>
      </vt:variant>
      <vt:variant>
        <vt:i4>5439513</vt:i4>
      </vt:variant>
      <vt:variant>
        <vt:i4>264</vt:i4>
      </vt:variant>
      <vt:variant>
        <vt:i4>0</vt:i4>
      </vt:variant>
      <vt:variant>
        <vt:i4>5</vt:i4>
      </vt:variant>
      <vt:variant>
        <vt:lpwstr>http://eur-lex.europa.eu/eli/dec/191/13/oj/?locale=LV</vt:lpwstr>
      </vt:variant>
      <vt:variant>
        <vt:lpwstr/>
      </vt:variant>
      <vt:variant>
        <vt:i4>4587531</vt:i4>
      </vt:variant>
      <vt:variant>
        <vt:i4>261</vt:i4>
      </vt:variant>
      <vt:variant>
        <vt:i4>0</vt:i4>
      </vt:variant>
      <vt:variant>
        <vt:i4>5</vt:i4>
      </vt:variant>
      <vt:variant>
        <vt:lpwstr>https://m.likumi.lv/ta/id/317493-grozijumi-sabiedrisko-pakalpojumu-regulesanas-komisijas-2013-gada-26-junija-lemuma-nr-1-4-tikla-kodekss-elektroenergijas-nozare-</vt:lpwstr>
      </vt:variant>
      <vt:variant>
        <vt:lpwstr/>
      </vt:variant>
      <vt:variant>
        <vt:i4>5439513</vt:i4>
      </vt:variant>
      <vt:variant>
        <vt:i4>258</vt:i4>
      </vt:variant>
      <vt:variant>
        <vt:i4>0</vt:i4>
      </vt:variant>
      <vt:variant>
        <vt:i4>5</vt:i4>
      </vt:variant>
      <vt:variant>
        <vt:lpwstr>http://eur-lex.europa.eu/eli/dec/191/13/oj/?locale=LV</vt:lpwstr>
      </vt:variant>
      <vt:variant>
        <vt:lpwstr/>
      </vt:variant>
      <vt:variant>
        <vt:i4>4587531</vt:i4>
      </vt:variant>
      <vt:variant>
        <vt:i4>255</vt:i4>
      </vt:variant>
      <vt:variant>
        <vt:i4>0</vt:i4>
      </vt:variant>
      <vt:variant>
        <vt:i4>5</vt:i4>
      </vt:variant>
      <vt:variant>
        <vt:lpwstr>https://m.likumi.lv/ta/id/317493-grozijumi-sabiedrisko-pakalpojumu-regulesanas-komisijas-2013-gada-26-junija-lemuma-nr-1-4-tikla-kodekss-elektroenergijas-nozare-</vt:lpwstr>
      </vt:variant>
      <vt:variant>
        <vt:lpwstr/>
      </vt:variant>
      <vt:variant>
        <vt:i4>5439513</vt:i4>
      </vt:variant>
      <vt:variant>
        <vt:i4>252</vt:i4>
      </vt:variant>
      <vt:variant>
        <vt:i4>0</vt:i4>
      </vt:variant>
      <vt:variant>
        <vt:i4>5</vt:i4>
      </vt:variant>
      <vt:variant>
        <vt:lpwstr>http://eur-lex.europa.eu/eli/dec/191/13/oj/?locale=LV</vt:lpwstr>
      </vt:variant>
      <vt:variant>
        <vt:lpwstr/>
      </vt:variant>
      <vt:variant>
        <vt:i4>4587531</vt:i4>
      </vt:variant>
      <vt:variant>
        <vt:i4>249</vt:i4>
      </vt:variant>
      <vt:variant>
        <vt:i4>0</vt:i4>
      </vt:variant>
      <vt:variant>
        <vt:i4>5</vt:i4>
      </vt:variant>
      <vt:variant>
        <vt:lpwstr>https://m.likumi.lv/ta/id/317493-grozijumi-sabiedrisko-pakalpojumu-regulesanas-komisijas-2013-gada-26-junija-lemuma-nr-1-4-tikla-kodekss-elektroenergijas-nozare-</vt:lpwstr>
      </vt:variant>
      <vt:variant>
        <vt:lpwstr/>
      </vt:variant>
      <vt:variant>
        <vt:i4>4325456</vt:i4>
      </vt:variant>
      <vt:variant>
        <vt:i4>246</vt:i4>
      </vt:variant>
      <vt:variant>
        <vt:i4>0</vt:i4>
      </vt:variant>
      <vt:variant>
        <vt:i4>5</vt:i4>
      </vt:variant>
      <vt:variant>
        <vt:lpwstr>http://eur-lex.europa.eu/eli/reg/2016/1388/oj/?locale=LV</vt:lpwstr>
      </vt:variant>
      <vt:variant>
        <vt:lpwstr/>
      </vt:variant>
      <vt:variant>
        <vt:i4>4325456</vt:i4>
      </vt:variant>
      <vt:variant>
        <vt:i4>243</vt:i4>
      </vt:variant>
      <vt:variant>
        <vt:i4>0</vt:i4>
      </vt:variant>
      <vt:variant>
        <vt:i4>5</vt:i4>
      </vt:variant>
      <vt:variant>
        <vt:lpwstr>http://eur-lex.europa.eu/eli/reg/2016/1388/oj/?locale=LV</vt:lpwstr>
      </vt:variant>
      <vt:variant>
        <vt:lpwstr/>
      </vt:variant>
      <vt:variant>
        <vt:i4>4325456</vt:i4>
      </vt:variant>
      <vt:variant>
        <vt:i4>240</vt:i4>
      </vt:variant>
      <vt:variant>
        <vt:i4>0</vt:i4>
      </vt:variant>
      <vt:variant>
        <vt:i4>5</vt:i4>
      </vt:variant>
      <vt:variant>
        <vt:lpwstr>http://eur-lex.europa.eu/eli/reg/2016/1388/oj/?locale=LV</vt:lpwstr>
      </vt:variant>
      <vt:variant>
        <vt:lpwstr/>
      </vt:variant>
      <vt:variant>
        <vt:i4>7274557</vt:i4>
      </vt:variant>
      <vt:variant>
        <vt:i4>237</vt:i4>
      </vt:variant>
      <vt:variant>
        <vt:i4>0</vt:i4>
      </vt:variant>
      <vt:variant>
        <vt:i4>5</vt:i4>
      </vt:variant>
      <vt:variant>
        <vt:lpwstr>http://eur-lex.europa.eu/eli/reg/2016/631/oj/?locale=LV</vt:lpwstr>
      </vt:variant>
      <vt:variant>
        <vt:lpwstr/>
      </vt:variant>
      <vt:variant>
        <vt:i4>7274557</vt:i4>
      </vt:variant>
      <vt:variant>
        <vt:i4>234</vt:i4>
      </vt:variant>
      <vt:variant>
        <vt:i4>0</vt:i4>
      </vt:variant>
      <vt:variant>
        <vt:i4>5</vt:i4>
      </vt:variant>
      <vt:variant>
        <vt:lpwstr>http://eur-lex.europa.eu/eli/reg/2016/631/oj/?locale=LV</vt:lpwstr>
      </vt:variant>
      <vt:variant>
        <vt:lpwstr/>
      </vt:variant>
      <vt:variant>
        <vt:i4>1310724</vt:i4>
      </vt:variant>
      <vt:variant>
        <vt:i4>231</vt:i4>
      </vt:variant>
      <vt:variant>
        <vt:i4>0</vt:i4>
      </vt:variant>
      <vt:variant>
        <vt:i4>5</vt:i4>
      </vt:variant>
      <vt:variant>
        <vt:lpwstr>https://m.likumi.lv/ta/id/257943</vt:lpwstr>
      </vt:variant>
      <vt:variant>
        <vt:lpwstr>piel4</vt:lpwstr>
      </vt:variant>
      <vt:variant>
        <vt:i4>7274557</vt:i4>
      </vt:variant>
      <vt:variant>
        <vt:i4>228</vt:i4>
      </vt:variant>
      <vt:variant>
        <vt:i4>0</vt:i4>
      </vt:variant>
      <vt:variant>
        <vt:i4>5</vt:i4>
      </vt:variant>
      <vt:variant>
        <vt:lpwstr>http://eur-lex.europa.eu/eli/reg/2016/631/oj/?locale=LV</vt:lpwstr>
      </vt:variant>
      <vt:variant>
        <vt:lpwstr/>
      </vt:variant>
      <vt:variant>
        <vt:i4>5439513</vt:i4>
      </vt:variant>
      <vt:variant>
        <vt:i4>225</vt:i4>
      </vt:variant>
      <vt:variant>
        <vt:i4>0</vt:i4>
      </vt:variant>
      <vt:variant>
        <vt:i4>5</vt:i4>
      </vt:variant>
      <vt:variant>
        <vt:lpwstr>http://eur-lex.europa.eu/eli/dec/191/13/oj/?locale=LV</vt:lpwstr>
      </vt:variant>
      <vt:variant>
        <vt:lpwstr/>
      </vt:variant>
      <vt:variant>
        <vt:i4>4587531</vt:i4>
      </vt:variant>
      <vt:variant>
        <vt:i4>222</vt:i4>
      </vt:variant>
      <vt:variant>
        <vt:i4>0</vt:i4>
      </vt:variant>
      <vt:variant>
        <vt:i4>5</vt:i4>
      </vt:variant>
      <vt:variant>
        <vt:lpwstr>https://m.likumi.lv/ta/id/317493-grozijumi-sabiedrisko-pakalpojumu-regulesanas-komisijas-2013-gada-26-junija-lemuma-nr-1-4-tikla-kodekss-elektroenergijas-nozare-</vt:lpwstr>
      </vt:variant>
      <vt:variant>
        <vt:lpwstr/>
      </vt:variant>
      <vt:variant>
        <vt:i4>5439513</vt:i4>
      </vt:variant>
      <vt:variant>
        <vt:i4>219</vt:i4>
      </vt:variant>
      <vt:variant>
        <vt:i4>0</vt:i4>
      </vt:variant>
      <vt:variant>
        <vt:i4>5</vt:i4>
      </vt:variant>
      <vt:variant>
        <vt:lpwstr>http://eur-lex.europa.eu/eli/dec/191/13/oj/?locale=LV</vt:lpwstr>
      </vt:variant>
      <vt:variant>
        <vt:lpwstr/>
      </vt:variant>
      <vt:variant>
        <vt:i4>4587531</vt:i4>
      </vt:variant>
      <vt:variant>
        <vt:i4>216</vt:i4>
      </vt:variant>
      <vt:variant>
        <vt:i4>0</vt:i4>
      </vt:variant>
      <vt:variant>
        <vt:i4>5</vt:i4>
      </vt:variant>
      <vt:variant>
        <vt:lpwstr>https://m.likumi.lv/ta/id/317493-grozijumi-sabiedrisko-pakalpojumu-regulesanas-komisijas-2013-gada-26-junija-lemuma-nr-1-4-tikla-kodekss-elektroenergijas-nozare-</vt:lpwstr>
      </vt:variant>
      <vt:variant>
        <vt:lpwstr/>
      </vt:variant>
      <vt:variant>
        <vt:i4>1310724</vt:i4>
      </vt:variant>
      <vt:variant>
        <vt:i4>213</vt:i4>
      </vt:variant>
      <vt:variant>
        <vt:i4>0</vt:i4>
      </vt:variant>
      <vt:variant>
        <vt:i4>5</vt:i4>
      </vt:variant>
      <vt:variant>
        <vt:lpwstr>https://m.likumi.lv/ta/id/257943</vt:lpwstr>
      </vt:variant>
      <vt:variant>
        <vt:lpwstr>piel5</vt:lpwstr>
      </vt:variant>
      <vt:variant>
        <vt:i4>4325456</vt:i4>
      </vt:variant>
      <vt:variant>
        <vt:i4>210</vt:i4>
      </vt:variant>
      <vt:variant>
        <vt:i4>0</vt:i4>
      </vt:variant>
      <vt:variant>
        <vt:i4>5</vt:i4>
      </vt:variant>
      <vt:variant>
        <vt:lpwstr>http://eur-lex.europa.eu/eli/reg/2016/1388/oj/?locale=LV</vt:lpwstr>
      </vt:variant>
      <vt:variant>
        <vt:lpwstr/>
      </vt:variant>
      <vt:variant>
        <vt:i4>5439513</vt:i4>
      </vt:variant>
      <vt:variant>
        <vt:i4>207</vt:i4>
      </vt:variant>
      <vt:variant>
        <vt:i4>0</vt:i4>
      </vt:variant>
      <vt:variant>
        <vt:i4>5</vt:i4>
      </vt:variant>
      <vt:variant>
        <vt:lpwstr>http://eur-lex.europa.eu/eli/dec/191/13/oj/?locale=LV</vt:lpwstr>
      </vt:variant>
      <vt:variant>
        <vt:lpwstr/>
      </vt:variant>
      <vt:variant>
        <vt:i4>4587531</vt:i4>
      </vt:variant>
      <vt:variant>
        <vt:i4>204</vt:i4>
      </vt:variant>
      <vt:variant>
        <vt:i4>0</vt:i4>
      </vt:variant>
      <vt:variant>
        <vt:i4>5</vt:i4>
      </vt:variant>
      <vt:variant>
        <vt:lpwstr>https://m.likumi.lv/ta/id/317493-grozijumi-sabiedrisko-pakalpojumu-regulesanas-komisijas-2013-gada-26-junija-lemuma-nr-1-4-tikla-kodekss-elektroenergijas-nozare-</vt:lpwstr>
      </vt:variant>
      <vt:variant>
        <vt:lpwstr/>
      </vt:variant>
      <vt:variant>
        <vt:i4>1310724</vt:i4>
      </vt:variant>
      <vt:variant>
        <vt:i4>201</vt:i4>
      </vt:variant>
      <vt:variant>
        <vt:i4>0</vt:i4>
      </vt:variant>
      <vt:variant>
        <vt:i4>5</vt:i4>
      </vt:variant>
      <vt:variant>
        <vt:lpwstr>https://m.likumi.lv/ta/id/257943</vt:lpwstr>
      </vt:variant>
      <vt:variant>
        <vt:lpwstr>piel4</vt:lpwstr>
      </vt:variant>
      <vt:variant>
        <vt:i4>7274557</vt:i4>
      </vt:variant>
      <vt:variant>
        <vt:i4>198</vt:i4>
      </vt:variant>
      <vt:variant>
        <vt:i4>0</vt:i4>
      </vt:variant>
      <vt:variant>
        <vt:i4>5</vt:i4>
      </vt:variant>
      <vt:variant>
        <vt:lpwstr>http://eur-lex.europa.eu/eli/reg/2016/631/oj/?locale=LV</vt:lpwstr>
      </vt:variant>
      <vt:variant>
        <vt:lpwstr/>
      </vt:variant>
      <vt:variant>
        <vt:i4>5439516</vt:i4>
      </vt:variant>
      <vt:variant>
        <vt:i4>195</vt:i4>
      </vt:variant>
      <vt:variant>
        <vt:i4>0</vt:i4>
      </vt:variant>
      <vt:variant>
        <vt:i4>5</vt:i4>
      </vt:variant>
      <vt:variant>
        <vt:lpwstr>http://eur-lex.europa.eu/eli/dec/191/16/oj/?locale=LV</vt:lpwstr>
      </vt:variant>
      <vt:variant>
        <vt:lpwstr/>
      </vt:variant>
      <vt:variant>
        <vt:i4>4194310</vt:i4>
      </vt:variant>
      <vt:variant>
        <vt:i4>192</vt:i4>
      </vt:variant>
      <vt:variant>
        <vt:i4>0</vt:i4>
      </vt:variant>
      <vt:variant>
        <vt:i4>5</vt:i4>
      </vt:variant>
      <vt:variant>
        <vt:lpwstr>https://m.likumi.lv/ta/id/311223-grozijumi-sabiedrisko-pakalpojumu-regulesanas-komisijas-2013-gada-26-junija-lemuma-nr-1-4-tikla-kodekss-elektroenergijas-nozare-</vt:lpwstr>
      </vt:variant>
      <vt:variant>
        <vt:lpwstr/>
      </vt:variant>
      <vt:variant>
        <vt:i4>5111823</vt:i4>
      </vt:variant>
      <vt:variant>
        <vt:i4>189</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5439513</vt:i4>
      </vt:variant>
      <vt:variant>
        <vt:i4>186</vt:i4>
      </vt:variant>
      <vt:variant>
        <vt:i4>0</vt:i4>
      </vt:variant>
      <vt:variant>
        <vt:i4>5</vt:i4>
      </vt:variant>
      <vt:variant>
        <vt:lpwstr>http://eur-lex.europa.eu/eli/dec/191/13/oj/?locale=LV</vt:lpwstr>
      </vt:variant>
      <vt:variant>
        <vt:lpwstr/>
      </vt:variant>
      <vt:variant>
        <vt:i4>4587531</vt:i4>
      </vt:variant>
      <vt:variant>
        <vt:i4>183</vt:i4>
      </vt:variant>
      <vt:variant>
        <vt:i4>0</vt:i4>
      </vt:variant>
      <vt:variant>
        <vt:i4>5</vt:i4>
      </vt:variant>
      <vt:variant>
        <vt:lpwstr>https://m.likumi.lv/ta/id/317493-grozijumi-sabiedrisko-pakalpojumu-regulesanas-komisijas-2013-gada-26-junija-lemuma-nr-1-4-tikla-kodekss-elektroenergijas-nozare-</vt:lpwstr>
      </vt:variant>
      <vt:variant>
        <vt:lpwstr/>
      </vt:variant>
      <vt:variant>
        <vt:i4>5439516</vt:i4>
      </vt:variant>
      <vt:variant>
        <vt:i4>180</vt:i4>
      </vt:variant>
      <vt:variant>
        <vt:i4>0</vt:i4>
      </vt:variant>
      <vt:variant>
        <vt:i4>5</vt:i4>
      </vt:variant>
      <vt:variant>
        <vt:lpwstr>http://eur-lex.europa.eu/eli/dec/191/16/oj/?locale=LV</vt:lpwstr>
      </vt:variant>
      <vt:variant>
        <vt:lpwstr/>
      </vt:variant>
      <vt:variant>
        <vt:i4>4194310</vt:i4>
      </vt:variant>
      <vt:variant>
        <vt:i4>177</vt:i4>
      </vt:variant>
      <vt:variant>
        <vt:i4>0</vt:i4>
      </vt:variant>
      <vt:variant>
        <vt:i4>5</vt:i4>
      </vt:variant>
      <vt:variant>
        <vt:lpwstr>https://m.likumi.lv/ta/id/311223-grozijumi-sabiedrisko-pakalpojumu-regulesanas-komisijas-2013-gada-26-junija-lemuma-nr-1-4-tikla-kodekss-elektroenergijas-nozare-</vt:lpwstr>
      </vt:variant>
      <vt:variant>
        <vt:lpwstr/>
      </vt:variant>
      <vt:variant>
        <vt:i4>4194308</vt:i4>
      </vt:variant>
      <vt:variant>
        <vt:i4>174</vt:i4>
      </vt:variant>
      <vt:variant>
        <vt:i4>0</vt:i4>
      </vt:variant>
      <vt:variant>
        <vt:i4>5</vt:i4>
      </vt:variant>
      <vt:variant>
        <vt:lpwstr>https://m.likumi.lv/ta/id/307262-grozijumi-sabiedrisko-pakalpojumu-regulesanas-komisijas-2013-gada-26-junija-lemuma-nr-1-4-tikla-kodekss-elektroenergijas-nozare-</vt:lpwstr>
      </vt:variant>
      <vt:variant>
        <vt:lpwstr/>
      </vt:variant>
      <vt:variant>
        <vt:i4>2424885</vt:i4>
      </vt:variant>
      <vt:variant>
        <vt:i4>171</vt:i4>
      </vt:variant>
      <vt:variant>
        <vt:i4>0</vt:i4>
      </vt:variant>
      <vt:variant>
        <vt:i4>5</vt:i4>
      </vt:variant>
      <vt:variant>
        <vt:lpwstr>https://m.likumi.lv/ta/id/257943</vt:lpwstr>
      </vt:variant>
      <vt:variant>
        <vt:lpwstr>piel11</vt:lpwstr>
      </vt:variant>
      <vt:variant>
        <vt:i4>2359349</vt:i4>
      </vt:variant>
      <vt:variant>
        <vt:i4>168</vt:i4>
      </vt:variant>
      <vt:variant>
        <vt:i4>0</vt:i4>
      </vt:variant>
      <vt:variant>
        <vt:i4>5</vt:i4>
      </vt:variant>
      <vt:variant>
        <vt:lpwstr>https://m.likumi.lv/ta/id/257943</vt:lpwstr>
      </vt:variant>
      <vt:variant>
        <vt:lpwstr>piel10</vt:lpwstr>
      </vt:variant>
      <vt:variant>
        <vt:i4>5308443</vt:i4>
      </vt:variant>
      <vt:variant>
        <vt:i4>165</vt:i4>
      </vt:variant>
      <vt:variant>
        <vt:i4>0</vt:i4>
      </vt:variant>
      <vt:variant>
        <vt:i4>5</vt:i4>
      </vt:variant>
      <vt:variant>
        <vt:lpwstr>http://eur-lex.europa.eu/eli/dec/191/31/oj/?locale=LV</vt:lpwstr>
      </vt:variant>
      <vt:variant>
        <vt:lpwstr/>
      </vt:variant>
      <vt:variant>
        <vt:i4>4325376</vt:i4>
      </vt:variant>
      <vt:variant>
        <vt:i4>162</vt:i4>
      </vt:variant>
      <vt:variant>
        <vt:i4>0</vt:i4>
      </vt:variant>
      <vt:variant>
        <vt:i4>5</vt:i4>
      </vt:variant>
      <vt:variant>
        <vt:lpwstr>https://m.likumi.lv/ta/id/302775-grozijumi-sabiedrisko-pakalpojumu-regulesanas-komisijas-2013-gada-26-junija-lemuma-nr-1-4-tikla-kodekss-elektroenergijas-nozare-</vt:lpwstr>
      </vt:variant>
      <vt:variant>
        <vt:lpwstr/>
      </vt:variant>
      <vt:variant>
        <vt:i4>1310724</vt:i4>
      </vt:variant>
      <vt:variant>
        <vt:i4>159</vt:i4>
      </vt:variant>
      <vt:variant>
        <vt:i4>0</vt:i4>
      </vt:variant>
      <vt:variant>
        <vt:i4>5</vt:i4>
      </vt:variant>
      <vt:variant>
        <vt:lpwstr>https://m.likumi.lv/ta/id/257943</vt:lpwstr>
      </vt:variant>
      <vt:variant>
        <vt:lpwstr>piel7</vt:lpwstr>
      </vt:variant>
      <vt:variant>
        <vt:i4>524359</vt:i4>
      </vt:variant>
      <vt:variant>
        <vt:i4>156</vt:i4>
      </vt:variant>
      <vt:variant>
        <vt:i4>0</vt:i4>
      </vt:variant>
      <vt:variant>
        <vt:i4>5</vt:i4>
      </vt:variant>
      <vt:variant>
        <vt:lpwstr>https://m.likumi.lv/ta/id/297048-grozijumi-sabiedrisko-pakalpojumu-regulesanas-komisijas-2013-gada-26-junija-lemuma-nr-1-4-tikla-kodekss-</vt:lpwstr>
      </vt:variant>
      <vt:variant>
        <vt:lpwstr/>
      </vt:variant>
      <vt:variant>
        <vt:i4>1507390</vt:i4>
      </vt:variant>
      <vt:variant>
        <vt:i4>153</vt:i4>
      </vt:variant>
      <vt:variant>
        <vt:i4>0</vt:i4>
      </vt:variant>
      <vt:variant>
        <vt:i4>5</vt:i4>
      </vt:variant>
      <vt:variant>
        <vt:lpwstr>https://m.likumi.lv/ta/id/257943</vt:lpwstr>
      </vt:variant>
      <vt:variant>
        <vt:lpwstr>p3_5</vt:lpwstr>
      </vt:variant>
      <vt:variant>
        <vt:i4>4849756</vt:i4>
      </vt:variant>
      <vt:variant>
        <vt:i4>150</vt:i4>
      </vt:variant>
      <vt:variant>
        <vt:i4>0</vt:i4>
      </vt:variant>
      <vt:variant>
        <vt:i4>5</vt:i4>
      </vt:variant>
      <vt:variant>
        <vt:lpwstr>http://eur-lex.europa.eu/eli/reg/2016/1447/oj/?locale=LV</vt:lpwstr>
      </vt:variant>
      <vt:variant>
        <vt:lpwstr/>
      </vt:variant>
      <vt:variant>
        <vt:i4>5439516</vt:i4>
      </vt:variant>
      <vt:variant>
        <vt:i4>147</vt:i4>
      </vt:variant>
      <vt:variant>
        <vt:i4>0</vt:i4>
      </vt:variant>
      <vt:variant>
        <vt:i4>5</vt:i4>
      </vt:variant>
      <vt:variant>
        <vt:lpwstr>http://eur-lex.europa.eu/eli/dec/191/16/oj/?locale=LV</vt:lpwstr>
      </vt:variant>
      <vt:variant>
        <vt:lpwstr/>
      </vt:variant>
      <vt:variant>
        <vt:i4>4194310</vt:i4>
      </vt:variant>
      <vt:variant>
        <vt:i4>144</vt:i4>
      </vt:variant>
      <vt:variant>
        <vt:i4>0</vt:i4>
      </vt:variant>
      <vt:variant>
        <vt:i4>5</vt:i4>
      </vt:variant>
      <vt:variant>
        <vt:lpwstr>https://m.likumi.lv/ta/id/311223-grozijumi-sabiedrisko-pakalpojumu-regulesanas-komisijas-2013-gada-26-junija-lemuma-nr-1-4-tikla-kodekss-elektroenergijas-nozare-</vt:lpwstr>
      </vt:variant>
      <vt:variant>
        <vt:lpwstr/>
      </vt:variant>
      <vt:variant>
        <vt:i4>524359</vt:i4>
      </vt:variant>
      <vt:variant>
        <vt:i4>141</vt:i4>
      </vt:variant>
      <vt:variant>
        <vt:i4>0</vt:i4>
      </vt:variant>
      <vt:variant>
        <vt:i4>5</vt:i4>
      </vt:variant>
      <vt:variant>
        <vt:lpwstr>https://m.likumi.lv/ta/id/297048-grozijumi-sabiedrisko-pakalpojumu-regulesanas-komisijas-2013-gada-26-junija-lemuma-nr-1-4-tikla-kodekss-</vt:lpwstr>
      </vt:variant>
      <vt:variant>
        <vt:lpwstr/>
      </vt:variant>
      <vt:variant>
        <vt:i4>4849756</vt:i4>
      </vt:variant>
      <vt:variant>
        <vt:i4>138</vt:i4>
      </vt:variant>
      <vt:variant>
        <vt:i4>0</vt:i4>
      </vt:variant>
      <vt:variant>
        <vt:i4>5</vt:i4>
      </vt:variant>
      <vt:variant>
        <vt:lpwstr>http://eur-lex.europa.eu/eli/reg/2016/1447/oj/?locale=LV</vt:lpwstr>
      </vt:variant>
      <vt:variant>
        <vt:lpwstr/>
      </vt:variant>
      <vt:variant>
        <vt:i4>4849756</vt:i4>
      </vt:variant>
      <vt:variant>
        <vt:i4>135</vt:i4>
      </vt:variant>
      <vt:variant>
        <vt:i4>0</vt:i4>
      </vt:variant>
      <vt:variant>
        <vt:i4>5</vt:i4>
      </vt:variant>
      <vt:variant>
        <vt:lpwstr>http://eur-lex.europa.eu/eli/reg/2016/1447/oj/?locale=LV</vt:lpwstr>
      </vt:variant>
      <vt:variant>
        <vt:lpwstr/>
      </vt:variant>
      <vt:variant>
        <vt:i4>4849756</vt:i4>
      </vt:variant>
      <vt:variant>
        <vt:i4>132</vt:i4>
      </vt:variant>
      <vt:variant>
        <vt:i4>0</vt:i4>
      </vt:variant>
      <vt:variant>
        <vt:i4>5</vt:i4>
      </vt:variant>
      <vt:variant>
        <vt:lpwstr>http://eur-lex.europa.eu/eli/reg/2016/1447/oj/?locale=LV</vt:lpwstr>
      </vt:variant>
      <vt:variant>
        <vt:lpwstr/>
      </vt:variant>
      <vt:variant>
        <vt:i4>4849756</vt:i4>
      </vt:variant>
      <vt:variant>
        <vt:i4>129</vt:i4>
      </vt:variant>
      <vt:variant>
        <vt:i4>0</vt:i4>
      </vt:variant>
      <vt:variant>
        <vt:i4>5</vt:i4>
      </vt:variant>
      <vt:variant>
        <vt:lpwstr>http://eur-lex.europa.eu/eli/reg/2016/1447/oj/?locale=LV</vt:lpwstr>
      </vt:variant>
      <vt:variant>
        <vt:lpwstr/>
      </vt:variant>
      <vt:variant>
        <vt:i4>524359</vt:i4>
      </vt:variant>
      <vt:variant>
        <vt:i4>126</vt:i4>
      </vt:variant>
      <vt:variant>
        <vt:i4>0</vt:i4>
      </vt:variant>
      <vt:variant>
        <vt:i4>5</vt:i4>
      </vt:variant>
      <vt:variant>
        <vt:lpwstr>https://m.likumi.lv/ta/id/297048-grozijumi-sabiedrisko-pakalpojumu-regulesanas-komisijas-2013-gada-26-junija-lemuma-nr-1-4-tikla-kodekss-</vt:lpwstr>
      </vt:variant>
      <vt:variant>
        <vt:lpwstr/>
      </vt:variant>
      <vt:variant>
        <vt:i4>1114174</vt:i4>
      </vt:variant>
      <vt:variant>
        <vt:i4>123</vt:i4>
      </vt:variant>
      <vt:variant>
        <vt:i4>0</vt:i4>
      </vt:variant>
      <vt:variant>
        <vt:i4>5</vt:i4>
      </vt:variant>
      <vt:variant>
        <vt:lpwstr>https://m.likumi.lv/ta/id/257943</vt:lpwstr>
      </vt:variant>
      <vt:variant>
        <vt:lpwstr>p3_3</vt:lpwstr>
      </vt:variant>
      <vt:variant>
        <vt:i4>4325456</vt:i4>
      </vt:variant>
      <vt:variant>
        <vt:i4>120</vt:i4>
      </vt:variant>
      <vt:variant>
        <vt:i4>0</vt:i4>
      </vt:variant>
      <vt:variant>
        <vt:i4>5</vt:i4>
      </vt:variant>
      <vt:variant>
        <vt:lpwstr>http://eur-lex.europa.eu/eli/reg/2016/1388/oj/?locale=LV</vt:lpwstr>
      </vt:variant>
      <vt:variant>
        <vt:lpwstr/>
      </vt:variant>
      <vt:variant>
        <vt:i4>5439516</vt:i4>
      </vt:variant>
      <vt:variant>
        <vt:i4>117</vt:i4>
      </vt:variant>
      <vt:variant>
        <vt:i4>0</vt:i4>
      </vt:variant>
      <vt:variant>
        <vt:i4>5</vt:i4>
      </vt:variant>
      <vt:variant>
        <vt:lpwstr>http://eur-lex.europa.eu/eli/dec/191/16/oj/?locale=LV</vt:lpwstr>
      </vt:variant>
      <vt:variant>
        <vt:lpwstr/>
      </vt:variant>
      <vt:variant>
        <vt:i4>4194310</vt:i4>
      </vt:variant>
      <vt:variant>
        <vt:i4>114</vt:i4>
      </vt:variant>
      <vt:variant>
        <vt:i4>0</vt:i4>
      </vt:variant>
      <vt:variant>
        <vt:i4>5</vt:i4>
      </vt:variant>
      <vt:variant>
        <vt:lpwstr>https://m.likumi.lv/ta/id/311223-grozijumi-sabiedrisko-pakalpojumu-regulesanas-komisijas-2013-gada-26-junija-lemuma-nr-1-4-tikla-kodekss-elektroenergijas-nozare-</vt:lpwstr>
      </vt:variant>
      <vt:variant>
        <vt:lpwstr/>
      </vt:variant>
      <vt:variant>
        <vt:i4>524359</vt:i4>
      </vt:variant>
      <vt:variant>
        <vt:i4>111</vt:i4>
      </vt:variant>
      <vt:variant>
        <vt:i4>0</vt:i4>
      </vt:variant>
      <vt:variant>
        <vt:i4>5</vt:i4>
      </vt:variant>
      <vt:variant>
        <vt:lpwstr>https://m.likumi.lv/ta/id/297048-grozijumi-sabiedrisko-pakalpojumu-regulesanas-komisijas-2013-gada-26-junija-lemuma-nr-1-4-tikla-kodekss-</vt:lpwstr>
      </vt:variant>
      <vt:variant>
        <vt:lpwstr/>
      </vt:variant>
      <vt:variant>
        <vt:i4>4325456</vt:i4>
      </vt:variant>
      <vt:variant>
        <vt:i4>108</vt:i4>
      </vt:variant>
      <vt:variant>
        <vt:i4>0</vt:i4>
      </vt:variant>
      <vt:variant>
        <vt:i4>5</vt:i4>
      </vt:variant>
      <vt:variant>
        <vt:lpwstr>http://eur-lex.europa.eu/eli/reg/2016/1388/oj/?locale=LV</vt:lpwstr>
      </vt:variant>
      <vt:variant>
        <vt:lpwstr/>
      </vt:variant>
      <vt:variant>
        <vt:i4>4325456</vt:i4>
      </vt:variant>
      <vt:variant>
        <vt:i4>105</vt:i4>
      </vt:variant>
      <vt:variant>
        <vt:i4>0</vt:i4>
      </vt:variant>
      <vt:variant>
        <vt:i4>5</vt:i4>
      </vt:variant>
      <vt:variant>
        <vt:lpwstr>http://eur-lex.europa.eu/eli/reg/2016/1388/oj/?locale=LV</vt:lpwstr>
      </vt:variant>
      <vt:variant>
        <vt:lpwstr/>
      </vt:variant>
      <vt:variant>
        <vt:i4>4325456</vt:i4>
      </vt:variant>
      <vt:variant>
        <vt:i4>102</vt:i4>
      </vt:variant>
      <vt:variant>
        <vt:i4>0</vt:i4>
      </vt:variant>
      <vt:variant>
        <vt:i4>5</vt:i4>
      </vt:variant>
      <vt:variant>
        <vt:lpwstr>http://eur-lex.europa.eu/eli/reg/2016/1388/oj/?locale=LV</vt:lpwstr>
      </vt:variant>
      <vt:variant>
        <vt:lpwstr/>
      </vt:variant>
      <vt:variant>
        <vt:i4>4325456</vt:i4>
      </vt:variant>
      <vt:variant>
        <vt:i4>99</vt:i4>
      </vt:variant>
      <vt:variant>
        <vt:i4>0</vt:i4>
      </vt:variant>
      <vt:variant>
        <vt:i4>5</vt:i4>
      </vt:variant>
      <vt:variant>
        <vt:lpwstr>http://eur-lex.europa.eu/eli/reg/2016/1388/oj/?locale=LV</vt:lpwstr>
      </vt:variant>
      <vt:variant>
        <vt:lpwstr/>
      </vt:variant>
      <vt:variant>
        <vt:i4>5308441</vt:i4>
      </vt:variant>
      <vt:variant>
        <vt:i4>96</vt:i4>
      </vt:variant>
      <vt:variant>
        <vt:i4>0</vt:i4>
      </vt:variant>
      <vt:variant>
        <vt:i4>5</vt:i4>
      </vt:variant>
      <vt:variant>
        <vt:lpwstr>http://eur-lex.europa.eu/eli/dec/191/33/oj/?locale=LV</vt:lpwstr>
      </vt:variant>
      <vt:variant>
        <vt:lpwstr/>
      </vt:variant>
      <vt:variant>
        <vt:i4>65602</vt:i4>
      </vt:variant>
      <vt:variant>
        <vt:i4>93</vt:i4>
      </vt:variant>
      <vt:variant>
        <vt:i4>0</vt:i4>
      </vt:variant>
      <vt:variant>
        <vt:i4>5</vt:i4>
      </vt:variant>
      <vt:variant>
        <vt:lpwstr>https://m.likumi.lv/ta/id/296001-grozijumi-sabiedrisko-pakalpojumu-regulesanas-komisijas-2013-gada-26-junija-lemuma-nr-1-4-tikla-kodekss-</vt:lpwstr>
      </vt:variant>
      <vt:variant>
        <vt:lpwstr/>
      </vt:variant>
      <vt:variant>
        <vt:i4>1245246</vt:i4>
      </vt:variant>
      <vt:variant>
        <vt:i4>90</vt:i4>
      </vt:variant>
      <vt:variant>
        <vt:i4>0</vt:i4>
      </vt:variant>
      <vt:variant>
        <vt:i4>5</vt:i4>
      </vt:variant>
      <vt:variant>
        <vt:lpwstr>https://m.likumi.lv/ta/id/257943</vt:lpwstr>
      </vt:variant>
      <vt:variant>
        <vt:lpwstr>p3_1</vt:lpwstr>
      </vt:variant>
      <vt:variant>
        <vt:i4>7274557</vt:i4>
      </vt:variant>
      <vt:variant>
        <vt:i4>87</vt:i4>
      </vt:variant>
      <vt:variant>
        <vt:i4>0</vt:i4>
      </vt:variant>
      <vt:variant>
        <vt:i4>5</vt:i4>
      </vt:variant>
      <vt:variant>
        <vt:lpwstr>http://eur-lex.europa.eu/eli/reg/2016/631/oj/?locale=LV</vt:lpwstr>
      </vt:variant>
      <vt:variant>
        <vt:lpwstr/>
      </vt:variant>
      <vt:variant>
        <vt:i4>5439516</vt:i4>
      </vt:variant>
      <vt:variant>
        <vt:i4>84</vt:i4>
      </vt:variant>
      <vt:variant>
        <vt:i4>0</vt:i4>
      </vt:variant>
      <vt:variant>
        <vt:i4>5</vt:i4>
      </vt:variant>
      <vt:variant>
        <vt:lpwstr>http://eur-lex.europa.eu/eli/dec/191/16/oj/?locale=LV</vt:lpwstr>
      </vt:variant>
      <vt:variant>
        <vt:lpwstr/>
      </vt:variant>
      <vt:variant>
        <vt:i4>4194310</vt:i4>
      </vt:variant>
      <vt:variant>
        <vt:i4>81</vt:i4>
      </vt:variant>
      <vt:variant>
        <vt:i4>0</vt:i4>
      </vt:variant>
      <vt:variant>
        <vt:i4>5</vt:i4>
      </vt:variant>
      <vt:variant>
        <vt:lpwstr>https://m.likumi.lv/ta/id/311223-grozijumi-sabiedrisko-pakalpojumu-regulesanas-komisijas-2013-gada-26-junija-lemuma-nr-1-4-tikla-kodekss-elektroenergijas-nozare-</vt:lpwstr>
      </vt:variant>
      <vt:variant>
        <vt:lpwstr/>
      </vt:variant>
      <vt:variant>
        <vt:i4>5308441</vt:i4>
      </vt:variant>
      <vt:variant>
        <vt:i4>78</vt:i4>
      </vt:variant>
      <vt:variant>
        <vt:i4>0</vt:i4>
      </vt:variant>
      <vt:variant>
        <vt:i4>5</vt:i4>
      </vt:variant>
      <vt:variant>
        <vt:lpwstr>http://eur-lex.europa.eu/eli/dec/191/33/oj/?locale=LV</vt:lpwstr>
      </vt:variant>
      <vt:variant>
        <vt:lpwstr/>
      </vt:variant>
      <vt:variant>
        <vt:i4>65602</vt:i4>
      </vt:variant>
      <vt:variant>
        <vt:i4>75</vt:i4>
      </vt:variant>
      <vt:variant>
        <vt:i4>0</vt:i4>
      </vt:variant>
      <vt:variant>
        <vt:i4>5</vt:i4>
      </vt:variant>
      <vt:variant>
        <vt:lpwstr>https://m.likumi.lv/ta/id/296001-grozijumi-sabiedrisko-pakalpojumu-regulesanas-komisijas-2013-gada-26-junija-lemuma-nr-1-4-tikla-kodekss-</vt:lpwstr>
      </vt:variant>
      <vt:variant>
        <vt:lpwstr/>
      </vt:variant>
      <vt:variant>
        <vt:i4>7274557</vt:i4>
      </vt:variant>
      <vt:variant>
        <vt:i4>72</vt:i4>
      </vt:variant>
      <vt:variant>
        <vt:i4>0</vt:i4>
      </vt:variant>
      <vt:variant>
        <vt:i4>5</vt:i4>
      </vt:variant>
      <vt:variant>
        <vt:lpwstr>http://eur-lex.europa.eu/eli/reg/2016/631/oj/?locale=LV</vt:lpwstr>
      </vt:variant>
      <vt:variant>
        <vt:lpwstr/>
      </vt:variant>
      <vt:variant>
        <vt:i4>7274557</vt:i4>
      </vt:variant>
      <vt:variant>
        <vt:i4>69</vt:i4>
      </vt:variant>
      <vt:variant>
        <vt:i4>0</vt:i4>
      </vt:variant>
      <vt:variant>
        <vt:i4>5</vt:i4>
      </vt:variant>
      <vt:variant>
        <vt:lpwstr>http://eur-lex.europa.eu/eli/reg/2016/631/oj/?locale=LV</vt:lpwstr>
      </vt:variant>
      <vt:variant>
        <vt:lpwstr/>
      </vt:variant>
      <vt:variant>
        <vt:i4>7274557</vt:i4>
      </vt:variant>
      <vt:variant>
        <vt:i4>66</vt:i4>
      </vt:variant>
      <vt:variant>
        <vt:i4>0</vt:i4>
      </vt:variant>
      <vt:variant>
        <vt:i4>5</vt:i4>
      </vt:variant>
      <vt:variant>
        <vt:lpwstr>http://eur-lex.europa.eu/eli/reg/2016/631/oj/?locale=LV</vt:lpwstr>
      </vt:variant>
      <vt:variant>
        <vt:lpwstr/>
      </vt:variant>
      <vt:variant>
        <vt:i4>7274557</vt:i4>
      </vt:variant>
      <vt:variant>
        <vt:i4>63</vt:i4>
      </vt:variant>
      <vt:variant>
        <vt:i4>0</vt:i4>
      </vt:variant>
      <vt:variant>
        <vt:i4>5</vt:i4>
      </vt:variant>
      <vt:variant>
        <vt:lpwstr>http://eur-lex.europa.eu/eli/reg/2016/631/oj/?locale=LV</vt:lpwstr>
      </vt:variant>
      <vt:variant>
        <vt:lpwstr/>
      </vt:variant>
      <vt:variant>
        <vt:i4>5111823</vt:i4>
      </vt:variant>
      <vt:variant>
        <vt:i4>60</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5111823</vt:i4>
      </vt:variant>
      <vt:variant>
        <vt:i4>57</vt:i4>
      </vt:variant>
      <vt:variant>
        <vt:i4>0</vt:i4>
      </vt:variant>
      <vt:variant>
        <vt:i4>5</vt:i4>
      </vt:variant>
      <vt:variant>
        <vt:lpwstr>https://m.likumi.lv/ta/id/339934-grozijumi-sabiedrisko-pakalpojumu-regulesanas-komisijas-2013-gada-26-junija-lemuma-nr-1-4-tikla-kodekss-elektroenergijas-nozare-</vt:lpwstr>
      </vt:variant>
      <vt:variant>
        <vt:lpwstr/>
      </vt:variant>
      <vt:variant>
        <vt:i4>5439516</vt:i4>
      </vt:variant>
      <vt:variant>
        <vt:i4>54</vt:i4>
      </vt:variant>
      <vt:variant>
        <vt:i4>0</vt:i4>
      </vt:variant>
      <vt:variant>
        <vt:i4>5</vt:i4>
      </vt:variant>
      <vt:variant>
        <vt:lpwstr>http://eur-lex.europa.eu/eli/dec/191/16/oj/?locale=LV</vt:lpwstr>
      </vt:variant>
      <vt:variant>
        <vt:lpwstr/>
      </vt:variant>
      <vt:variant>
        <vt:i4>4194310</vt:i4>
      </vt:variant>
      <vt:variant>
        <vt:i4>51</vt:i4>
      </vt:variant>
      <vt:variant>
        <vt:i4>0</vt:i4>
      </vt:variant>
      <vt:variant>
        <vt:i4>5</vt:i4>
      </vt:variant>
      <vt:variant>
        <vt:lpwstr>https://m.likumi.lv/ta/id/311223-grozijumi-sabiedrisko-pakalpojumu-regulesanas-komisijas-2013-gada-26-junija-lemuma-nr-1-4-tikla-kodekss-elektroenergijas-nozare-</vt:lpwstr>
      </vt:variant>
      <vt:variant>
        <vt:lpwstr/>
      </vt:variant>
      <vt:variant>
        <vt:i4>5046355</vt:i4>
      </vt:variant>
      <vt:variant>
        <vt:i4>48</vt:i4>
      </vt:variant>
      <vt:variant>
        <vt:i4>0</vt:i4>
      </vt:variant>
      <vt:variant>
        <vt:i4>5</vt:i4>
      </vt:variant>
      <vt:variant>
        <vt:lpwstr>http://eur-lex.europa.eu/eli/reg/2017/2195/oj/?locale=LV</vt:lpwstr>
      </vt:variant>
      <vt:variant>
        <vt:lpwstr/>
      </vt:variant>
      <vt:variant>
        <vt:i4>2556030</vt:i4>
      </vt:variant>
      <vt:variant>
        <vt:i4>45</vt:i4>
      </vt:variant>
      <vt:variant>
        <vt:i4>0</vt:i4>
      </vt:variant>
      <vt:variant>
        <vt:i4>5</vt:i4>
      </vt:variant>
      <vt:variant>
        <vt:lpwstr>https://m.likumi.lv/ta/id/108834-elektroenergijas-tirgus-likums</vt:lpwstr>
      </vt:variant>
      <vt:variant>
        <vt:lpwstr/>
      </vt:variant>
      <vt:variant>
        <vt:i4>3801214</vt:i4>
      </vt:variant>
      <vt:variant>
        <vt:i4>42</vt:i4>
      </vt:variant>
      <vt:variant>
        <vt:i4>0</vt:i4>
      </vt:variant>
      <vt:variant>
        <vt:i4>5</vt:i4>
      </vt:variant>
      <vt:variant>
        <vt:lpwstr>https://m.likumi.lv/ta/id/49833-energetikas-likums</vt:lpwstr>
      </vt:variant>
      <vt:variant>
        <vt:lpwstr/>
      </vt:variant>
      <vt:variant>
        <vt:i4>5439513</vt:i4>
      </vt:variant>
      <vt:variant>
        <vt:i4>39</vt:i4>
      </vt:variant>
      <vt:variant>
        <vt:i4>0</vt:i4>
      </vt:variant>
      <vt:variant>
        <vt:i4>5</vt:i4>
      </vt:variant>
      <vt:variant>
        <vt:lpwstr>http://eur-lex.europa.eu/eli/dec/191/13/oj/?locale=LV</vt:lpwstr>
      </vt:variant>
      <vt:variant>
        <vt:lpwstr/>
      </vt:variant>
      <vt:variant>
        <vt:i4>4587531</vt:i4>
      </vt:variant>
      <vt:variant>
        <vt:i4>36</vt:i4>
      </vt:variant>
      <vt:variant>
        <vt:i4>0</vt:i4>
      </vt:variant>
      <vt:variant>
        <vt:i4>5</vt:i4>
      </vt:variant>
      <vt:variant>
        <vt:lpwstr>https://m.likumi.lv/ta/id/317493-grozijumi-sabiedrisko-pakalpojumu-regulesanas-komisijas-2013-gada-26-junija-lemuma-nr-1-4-tikla-kodekss-elektroenergijas-nozare-</vt:lpwstr>
      </vt:variant>
      <vt:variant>
        <vt:lpwstr/>
      </vt:variant>
      <vt:variant>
        <vt:i4>5439513</vt:i4>
      </vt:variant>
      <vt:variant>
        <vt:i4>33</vt:i4>
      </vt:variant>
      <vt:variant>
        <vt:i4>0</vt:i4>
      </vt:variant>
      <vt:variant>
        <vt:i4>5</vt:i4>
      </vt:variant>
      <vt:variant>
        <vt:lpwstr>http://eur-lex.europa.eu/eli/dec/191/13/oj/?locale=LV</vt:lpwstr>
      </vt:variant>
      <vt:variant>
        <vt:lpwstr/>
      </vt:variant>
      <vt:variant>
        <vt:i4>4587531</vt:i4>
      </vt:variant>
      <vt:variant>
        <vt:i4>30</vt:i4>
      </vt:variant>
      <vt:variant>
        <vt:i4>0</vt:i4>
      </vt:variant>
      <vt:variant>
        <vt:i4>5</vt:i4>
      </vt:variant>
      <vt:variant>
        <vt:lpwstr>https://m.likumi.lv/ta/id/317493-grozijumi-sabiedrisko-pakalpojumu-regulesanas-komisijas-2013-gada-26-junija-lemuma-nr-1-4-tikla-kodekss-elektroenergijas-nozare-</vt:lpwstr>
      </vt:variant>
      <vt:variant>
        <vt:lpwstr/>
      </vt:variant>
      <vt:variant>
        <vt:i4>131086</vt:i4>
      </vt:variant>
      <vt:variant>
        <vt:i4>27</vt:i4>
      </vt:variant>
      <vt:variant>
        <vt:i4>0</vt:i4>
      </vt:variant>
      <vt:variant>
        <vt:i4>5</vt:i4>
      </vt:variant>
      <vt:variant>
        <vt:lpwstr>https://m.likumi.lv/ta/id/49833-energetikas-likums</vt:lpwstr>
      </vt:variant>
      <vt:variant>
        <vt:lpwstr>p85</vt:lpwstr>
      </vt:variant>
      <vt:variant>
        <vt:i4>3801214</vt:i4>
      </vt:variant>
      <vt:variant>
        <vt:i4>24</vt:i4>
      </vt:variant>
      <vt:variant>
        <vt:i4>0</vt:i4>
      </vt:variant>
      <vt:variant>
        <vt:i4>5</vt:i4>
      </vt:variant>
      <vt:variant>
        <vt:lpwstr>https://m.likumi.lv/ta/id/49833-energetikas-likums</vt:lpwstr>
      </vt:variant>
      <vt:variant>
        <vt:lpwstr/>
      </vt:variant>
      <vt:variant>
        <vt:i4>1310734</vt:i4>
      </vt:variant>
      <vt:variant>
        <vt:i4>21</vt:i4>
      </vt:variant>
      <vt:variant>
        <vt:i4>0</vt:i4>
      </vt:variant>
      <vt:variant>
        <vt:i4>5</vt:i4>
      </vt:variant>
      <vt:variant>
        <vt:lpwstr>https://m.likumi.lv/ta/id/108834-elektroenergijas-tirgus-likums</vt:lpwstr>
      </vt:variant>
      <vt:variant>
        <vt:lpwstr>p37</vt:lpwstr>
      </vt:variant>
      <vt:variant>
        <vt:i4>1310734</vt:i4>
      </vt:variant>
      <vt:variant>
        <vt:i4>18</vt:i4>
      </vt:variant>
      <vt:variant>
        <vt:i4>0</vt:i4>
      </vt:variant>
      <vt:variant>
        <vt:i4>5</vt:i4>
      </vt:variant>
      <vt:variant>
        <vt:lpwstr>https://m.likumi.lv/ta/id/108834-elektroenergijas-tirgus-likums</vt:lpwstr>
      </vt:variant>
      <vt:variant>
        <vt:lpwstr>p36</vt:lpwstr>
      </vt:variant>
      <vt:variant>
        <vt:i4>1376270</vt:i4>
      </vt:variant>
      <vt:variant>
        <vt:i4>15</vt:i4>
      </vt:variant>
      <vt:variant>
        <vt:i4>0</vt:i4>
      </vt:variant>
      <vt:variant>
        <vt:i4>5</vt:i4>
      </vt:variant>
      <vt:variant>
        <vt:lpwstr>https://m.likumi.lv/ta/id/108834-elektroenergijas-tirgus-likums</vt:lpwstr>
      </vt:variant>
      <vt:variant>
        <vt:lpwstr>p25</vt:lpwstr>
      </vt:variant>
      <vt:variant>
        <vt:i4>4784189</vt:i4>
      </vt:variant>
      <vt:variant>
        <vt:i4>12</vt:i4>
      </vt:variant>
      <vt:variant>
        <vt:i4>0</vt:i4>
      </vt:variant>
      <vt:variant>
        <vt:i4>5</vt:i4>
      </vt:variant>
      <vt:variant>
        <vt:lpwstr>https://m.likumi.lv/ta/id/108834-elektroenergijas-tirgus-likums</vt:lpwstr>
      </vt:variant>
      <vt:variant>
        <vt:lpwstr>p13_1</vt:lpwstr>
      </vt:variant>
      <vt:variant>
        <vt:i4>1441806</vt:i4>
      </vt:variant>
      <vt:variant>
        <vt:i4>9</vt:i4>
      </vt:variant>
      <vt:variant>
        <vt:i4>0</vt:i4>
      </vt:variant>
      <vt:variant>
        <vt:i4>5</vt:i4>
      </vt:variant>
      <vt:variant>
        <vt:lpwstr>https://m.likumi.lv/ta/id/108834-elektroenergijas-tirgus-likums</vt:lpwstr>
      </vt:variant>
      <vt:variant>
        <vt:lpwstr>p13</vt:lpwstr>
      </vt:variant>
      <vt:variant>
        <vt:i4>1245198</vt:i4>
      </vt:variant>
      <vt:variant>
        <vt:i4>6</vt:i4>
      </vt:variant>
      <vt:variant>
        <vt:i4>0</vt:i4>
      </vt:variant>
      <vt:variant>
        <vt:i4>5</vt:i4>
      </vt:variant>
      <vt:variant>
        <vt:lpwstr>https://m.likumi.lv/ta/id/108834-elektroenergijas-tirgus-likums</vt:lpwstr>
      </vt:variant>
      <vt:variant>
        <vt:lpwstr>p4</vt:lpwstr>
      </vt:variant>
      <vt:variant>
        <vt:i4>2556030</vt:i4>
      </vt:variant>
      <vt:variant>
        <vt:i4>3</vt:i4>
      </vt:variant>
      <vt:variant>
        <vt:i4>0</vt:i4>
      </vt:variant>
      <vt:variant>
        <vt:i4>5</vt:i4>
      </vt:variant>
      <vt:variant>
        <vt:lpwstr>https://m.likumi.lv/ta/id/108834-elektroenergijas-tirgus-likums</vt:lpwstr>
      </vt:variant>
      <vt:variant>
        <vt:lpwstr/>
      </vt:variant>
      <vt:variant>
        <vt:i4>524359</vt:i4>
      </vt:variant>
      <vt:variant>
        <vt:i4>0</vt:i4>
      </vt:variant>
      <vt:variant>
        <vt:i4>0</vt:i4>
      </vt:variant>
      <vt:variant>
        <vt:i4>5</vt:i4>
      </vt:variant>
      <vt:variant>
        <vt:lpwstr>https://m.likumi.lv/ta/id/297048-grozijumi-sabiedrisko-pakalpojumu-regulesanas-komisijas-2013-gada-26-junija-lemuma-nr-1-4-tikla-kodekss-</vt:lpwstr>
      </vt:variant>
      <vt:variant>
        <vt:lpwstr/>
      </vt:variant>
      <vt:variant>
        <vt:i4>852008</vt:i4>
      </vt:variant>
      <vt:variant>
        <vt:i4>0</vt:i4>
      </vt:variant>
      <vt:variant>
        <vt:i4>0</vt:i4>
      </vt:variant>
      <vt:variant>
        <vt:i4>5</vt:i4>
      </vt:variant>
      <vt:variant>
        <vt:lpwstr>mailto:zmurniec@tso.lv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Arturs Voitāns</dc:creator>
  <cp:keywords/>
  <dc:description/>
  <cp:lastModifiedBy>Andris Sproģis</cp:lastModifiedBy>
  <cp:revision>2</cp:revision>
  <dcterms:created xsi:type="dcterms:W3CDTF">2024-03-13T10:29:00Z</dcterms:created>
  <dcterms:modified xsi:type="dcterms:W3CDTF">2024-03-13T10:29:00Z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fd26-8a8e-4271-ae8c-0448cc98c6fa_Enabled">
    <vt:lpwstr>true</vt:lpwstr>
  </property>
  <property fmtid="{D5CDD505-2E9C-101B-9397-08002B2CF9AE}" pid="3" name="MSIP_Label_66cffd26-8a8e-4271-ae8c-0448cc98c6fa_SetDate">
    <vt:lpwstr>2023-10-16T11:49:57Z</vt:lpwstr>
  </property>
  <property fmtid="{D5CDD505-2E9C-101B-9397-08002B2CF9AE}" pid="4" name="MSIP_Label_66cffd26-8a8e-4271-ae8c-0448cc98c6fa_Method">
    <vt:lpwstr>Standard</vt:lpwstr>
  </property>
  <property fmtid="{D5CDD505-2E9C-101B-9397-08002B2CF9AE}" pid="5" name="MSIP_Label_66cffd26-8a8e-4271-ae8c-0448cc98c6fa_Name">
    <vt:lpwstr>AST dokumenti</vt:lpwstr>
  </property>
  <property fmtid="{D5CDD505-2E9C-101B-9397-08002B2CF9AE}" pid="6" name="MSIP_Label_66cffd26-8a8e-4271-ae8c-0448cc98c6fa_SiteId">
    <vt:lpwstr>c4c0dd7c-1dfb-4088-9303-96b608da35b3</vt:lpwstr>
  </property>
  <property fmtid="{D5CDD505-2E9C-101B-9397-08002B2CF9AE}" pid="7" name="MSIP_Label_66cffd26-8a8e-4271-ae8c-0448cc98c6fa_ActionId">
    <vt:lpwstr>bf4bb5ca-2be0-4f82-aee3-730f1d799736</vt:lpwstr>
  </property>
  <property fmtid="{D5CDD505-2E9C-101B-9397-08002B2CF9AE}" pid="8" name="MSIP_Label_66cffd26-8a8e-4271-ae8c-0448cc98c6fa_ContentBits">
    <vt:lpwstr>0</vt:lpwstr>
  </property>
  <property fmtid="{D5CDD505-2E9C-101B-9397-08002B2CF9AE}" pid="9" name="ContentTypeId">
    <vt:lpwstr>0x0101007E201C7D0845544F8C28EB54ED8B0473</vt:lpwstr>
  </property>
</Properties>
</file>